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69E3" w14:textId="5C844ED7" w:rsidR="00455118" w:rsidRPr="00C7623C" w:rsidRDefault="00A00A7F" w:rsidP="00455118">
      <w:pPr>
        <w:autoSpaceDE w:val="0"/>
        <w:autoSpaceDN w:val="0"/>
        <w:adjustRightInd w:val="0"/>
        <w:contextualSpacing/>
        <w:rPr>
          <w:rFonts w:ascii="Times New Roman" w:hAnsi="Times New Roman" w:cs="Times New Roman"/>
          <w:b/>
          <w:color w:val="333399"/>
          <w:sz w:val="32"/>
          <w:szCs w:val="32"/>
        </w:rPr>
      </w:pPr>
      <w:r>
        <w:rPr>
          <w:rFonts w:ascii="Times New Roman" w:hAnsi="Times New Roman" w:cs="Times New Roman"/>
          <w:b/>
          <w:noProof/>
          <w:color w:val="333399"/>
          <w:sz w:val="32"/>
          <w:szCs w:val="32"/>
        </w:rPr>
        <w:drawing>
          <wp:inline distT="0" distB="0" distL="0" distR="0" wp14:anchorId="1285F9E5" wp14:editId="5AD1865D">
            <wp:extent cx="1906535" cy="438150"/>
            <wp:effectExtent l="0" t="0" r="0" b="0"/>
            <wp:docPr id="84909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93426" name="Picture 8490934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5052" cy="440107"/>
                    </a:xfrm>
                    <a:prstGeom prst="rect">
                      <a:avLst/>
                    </a:prstGeom>
                  </pic:spPr>
                </pic:pic>
              </a:graphicData>
            </a:graphic>
          </wp:inline>
        </w:drawing>
      </w:r>
    </w:p>
    <w:p w14:paraId="19CDF96A" w14:textId="77777777" w:rsidR="00455118" w:rsidRPr="00C7623C" w:rsidRDefault="00455118" w:rsidP="00455118">
      <w:pPr>
        <w:autoSpaceDE w:val="0"/>
        <w:autoSpaceDN w:val="0"/>
        <w:adjustRightInd w:val="0"/>
        <w:contextualSpacing/>
        <w:rPr>
          <w:rFonts w:ascii="Times New Roman" w:hAnsi="Times New Roman" w:cs="Times New Roman"/>
          <w:b/>
          <w:color w:val="333399"/>
          <w:sz w:val="32"/>
          <w:szCs w:val="32"/>
        </w:rPr>
      </w:pPr>
      <w:r w:rsidRPr="00C7623C">
        <w:rPr>
          <w:rFonts w:ascii="Times New Roman" w:hAnsi="Times New Roman" w:cs="Times New Roman"/>
          <w:b/>
          <w:color w:val="333399"/>
          <w:sz w:val="32"/>
          <w:szCs w:val="32"/>
        </w:rPr>
        <w:t>Consumer Confidence Report – 202</w:t>
      </w:r>
      <w:r w:rsidR="006C74F1">
        <w:rPr>
          <w:rFonts w:ascii="Times New Roman" w:hAnsi="Times New Roman" w:cs="Times New Roman"/>
          <w:b/>
          <w:color w:val="333399"/>
          <w:sz w:val="32"/>
          <w:szCs w:val="32"/>
        </w:rPr>
        <w:t>4</w:t>
      </w:r>
    </w:p>
    <w:p w14:paraId="0DE62A15" w14:textId="77777777" w:rsidR="00455118" w:rsidRPr="00C7623C" w:rsidRDefault="00455118" w:rsidP="00455118">
      <w:pPr>
        <w:autoSpaceDE w:val="0"/>
        <w:autoSpaceDN w:val="0"/>
        <w:adjustRightInd w:val="0"/>
        <w:contextualSpacing/>
        <w:rPr>
          <w:rFonts w:ascii="Times New Roman" w:hAnsi="Times New Roman" w:cs="Times New Roman"/>
          <w:b/>
          <w:color w:val="333399"/>
          <w:sz w:val="32"/>
          <w:szCs w:val="32"/>
        </w:rPr>
      </w:pPr>
      <w:r w:rsidRPr="00C7623C">
        <w:rPr>
          <w:rFonts w:ascii="Times New Roman" w:hAnsi="Times New Roman" w:cs="Times New Roman"/>
          <w:b/>
          <w:color w:val="333399"/>
          <w:sz w:val="32"/>
          <w:szCs w:val="32"/>
        </w:rPr>
        <w:t>Covering Calendar Year – 202</w:t>
      </w:r>
      <w:r w:rsidR="006C74F1">
        <w:rPr>
          <w:rFonts w:ascii="Times New Roman" w:hAnsi="Times New Roman" w:cs="Times New Roman"/>
          <w:b/>
          <w:color w:val="333399"/>
          <w:sz w:val="32"/>
          <w:szCs w:val="32"/>
        </w:rPr>
        <w:t>3</w:t>
      </w:r>
    </w:p>
    <w:p w14:paraId="51E9218C" w14:textId="77777777" w:rsidR="00455118" w:rsidRPr="00C7623C" w:rsidRDefault="00455118" w:rsidP="00455118">
      <w:pPr>
        <w:widowControl w:val="0"/>
        <w:autoSpaceDE w:val="0"/>
        <w:autoSpaceDN w:val="0"/>
        <w:adjustRightInd w:val="0"/>
        <w:rPr>
          <w:rFonts w:ascii="Times New Roman" w:hAnsi="Times New Roman" w:cs="Times New Roman"/>
        </w:rPr>
      </w:pPr>
      <w:r w:rsidRPr="00C7623C">
        <w:rPr>
          <w:rFonts w:ascii="Times New Roman" w:hAnsi="Times New Roman" w:cs="Times New Roman"/>
          <w:noProof/>
          <w:color w:val="0000FF"/>
          <w:sz w:val="20"/>
          <w:szCs w:val="20"/>
        </w:rPr>
        <w:drawing>
          <wp:inline distT="0" distB="0" distL="0" distR="0" wp14:anchorId="1C3600A8" wp14:editId="5EC3DF02">
            <wp:extent cx="68580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77B8E15B"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sectPr w:rsidR="00455118" w:rsidRPr="00C7623C" w:rsidSect="006E29E9">
          <w:footerReference w:type="even" r:id="rId9"/>
          <w:pgSz w:w="12240" w:h="15840" w:code="1"/>
          <w:pgMar w:top="720" w:right="720" w:bottom="720" w:left="720" w:header="720" w:footer="720" w:gutter="0"/>
          <w:pgNumType w:start="1"/>
          <w:cols w:space="720"/>
          <w:docGrid w:linePitch="360"/>
        </w:sectPr>
      </w:pPr>
    </w:p>
    <w:p w14:paraId="0AAA56AC"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43CBCCA4"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It is important that customers be aware of the efforts that are continually being made to improve their water systems.  To learn more, please attend any of the regularly scheduled meetings.</w:t>
      </w:r>
    </w:p>
    <w:p w14:paraId="7C76865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6A0CC4D8" w14:textId="77777777" w:rsidR="00455118" w:rsidRPr="00C7623C" w:rsidRDefault="00455118" w:rsidP="00455118">
      <w:pPr>
        <w:widowControl w:val="0"/>
        <w:autoSpaceDE w:val="0"/>
        <w:autoSpaceDN w:val="0"/>
        <w:adjustRightInd w:val="0"/>
        <w:rPr>
          <w:rFonts w:ascii="Times New Roman" w:hAnsi="Times New Roman" w:cs="Times New Roman"/>
          <w:b/>
          <w:sz w:val="20"/>
          <w:szCs w:val="20"/>
        </w:rPr>
      </w:pPr>
      <w:r w:rsidRPr="00C7623C">
        <w:rPr>
          <w:rFonts w:ascii="Times New Roman" w:hAnsi="Times New Roman" w:cs="Times New Roman"/>
          <w:b/>
          <w:sz w:val="20"/>
          <w:szCs w:val="20"/>
        </w:rPr>
        <w:t xml:space="preserve">For more </w:t>
      </w:r>
      <w:proofErr w:type="gramStart"/>
      <w:r w:rsidRPr="00C7623C">
        <w:rPr>
          <w:rFonts w:ascii="Times New Roman" w:hAnsi="Times New Roman" w:cs="Times New Roman"/>
          <w:b/>
          <w:sz w:val="20"/>
          <w:szCs w:val="20"/>
        </w:rPr>
        <w:t>information</w:t>
      </w:r>
      <w:proofErr w:type="gramEnd"/>
      <w:r w:rsidRPr="00C7623C">
        <w:rPr>
          <w:rFonts w:ascii="Times New Roman" w:hAnsi="Times New Roman" w:cs="Times New Roman"/>
          <w:b/>
          <w:sz w:val="20"/>
          <w:szCs w:val="20"/>
        </w:rPr>
        <w:t xml:space="preserve"> please contact </w:t>
      </w:r>
      <w:r w:rsidR="00A63E03">
        <w:rPr>
          <w:rFonts w:ascii="Times New Roman" w:hAnsi="Times New Roman" w:cs="Times New Roman"/>
          <w:b/>
          <w:sz w:val="20"/>
          <w:szCs w:val="20"/>
        </w:rPr>
        <w:t>MITCH ANDREINI</w:t>
      </w:r>
      <w:r w:rsidRPr="00C7623C">
        <w:rPr>
          <w:rFonts w:ascii="Times New Roman" w:hAnsi="Times New Roman" w:cs="Times New Roman"/>
          <w:b/>
          <w:sz w:val="20"/>
          <w:szCs w:val="20"/>
        </w:rPr>
        <w:t xml:space="preserve"> at 775-342-2850.</w:t>
      </w:r>
    </w:p>
    <w:p w14:paraId="06E87B72" w14:textId="77777777" w:rsidR="00054AB9" w:rsidRDefault="00054AB9" w:rsidP="00455118">
      <w:pPr>
        <w:widowControl w:val="0"/>
        <w:autoSpaceDE w:val="0"/>
        <w:autoSpaceDN w:val="0"/>
        <w:adjustRightInd w:val="0"/>
        <w:jc w:val="both"/>
        <w:rPr>
          <w:rFonts w:ascii="Times New Roman" w:hAnsi="Times New Roman" w:cs="Times New Roman"/>
          <w:sz w:val="20"/>
          <w:szCs w:val="20"/>
        </w:rPr>
      </w:pPr>
    </w:p>
    <w:p w14:paraId="1FD48A40"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Your water comes from: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2239"/>
      </w:tblGrid>
      <w:tr w:rsidR="00455118" w:rsidRPr="00C7623C" w14:paraId="1BF274BC" w14:textId="77777777" w:rsidTr="00C665BF">
        <w:trPr>
          <w:cantSplit/>
          <w:trHeight w:val="20"/>
          <w:tblHeader/>
        </w:trPr>
        <w:tc>
          <w:tcPr>
            <w:tcW w:w="1829" w:type="dxa"/>
            <w:shd w:val="clear" w:color="auto" w:fill="auto"/>
            <w:vAlign w:val="center"/>
          </w:tcPr>
          <w:p w14:paraId="37C877D1"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bookmarkStart w:id="0" w:name="TABLE_SOURCES"/>
            <w:r w:rsidRPr="00C7623C">
              <w:rPr>
                <w:rFonts w:ascii="Times New Roman" w:hAnsi="Times New Roman" w:cs="Times New Roman"/>
                <w:b/>
                <w:color w:val="333399"/>
                <w:sz w:val="18"/>
                <w:szCs w:val="18"/>
              </w:rPr>
              <w:t>Source Name</w:t>
            </w:r>
          </w:p>
        </w:tc>
        <w:tc>
          <w:tcPr>
            <w:tcW w:w="2239" w:type="dxa"/>
            <w:shd w:val="clear" w:color="auto" w:fill="auto"/>
            <w:vAlign w:val="center"/>
          </w:tcPr>
          <w:p w14:paraId="20A95A1B"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Source Water Type</w:t>
            </w:r>
          </w:p>
        </w:tc>
      </w:tr>
      <w:bookmarkEnd w:id="0"/>
      <w:tr w:rsidR="00455118" w:rsidRPr="00C7623C" w14:paraId="2D4BE35B" w14:textId="77777777" w:rsidTr="00455118">
        <w:tc>
          <w:tcPr>
            <w:tcW w:w="1829" w:type="dxa"/>
            <w:shd w:val="clear" w:color="auto" w:fill="auto"/>
          </w:tcPr>
          <w:p w14:paraId="3F75093E"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WELL 2</w:t>
            </w:r>
          </w:p>
        </w:tc>
        <w:tc>
          <w:tcPr>
            <w:tcW w:w="2239" w:type="dxa"/>
            <w:shd w:val="clear" w:color="auto" w:fill="auto"/>
          </w:tcPr>
          <w:p w14:paraId="07F06B2A"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Ground Water</w:t>
            </w:r>
          </w:p>
        </w:tc>
      </w:tr>
      <w:tr w:rsidR="00455118" w:rsidRPr="00C7623C" w14:paraId="0732EF7C" w14:textId="77777777" w:rsidTr="00455118">
        <w:tc>
          <w:tcPr>
            <w:tcW w:w="1829" w:type="dxa"/>
            <w:shd w:val="clear" w:color="auto" w:fill="auto"/>
          </w:tcPr>
          <w:p w14:paraId="535DDD45"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WELL 1</w:t>
            </w:r>
          </w:p>
        </w:tc>
        <w:tc>
          <w:tcPr>
            <w:tcW w:w="2239" w:type="dxa"/>
            <w:shd w:val="clear" w:color="auto" w:fill="auto"/>
          </w:tcPr>
          <w:p w14:paraId="52FE7748" w14:textId="77777777" w:rsidR="00455118" w:rsidRPr="00C7623C" w:rsidRDefault="00455118" w:rsidP="00C665BF">
            <w:pPr>
              <w:widowControl w:val="0"/>
              <w:autoSpaceDE w:val="0"/>
              <w:autoSpaceDN w:val="0"/>
              <w:adjustRightInd w:val="0"/>
              <w:rPr>
                <w:rFonts w:ascii="Times New Roman" w:hAnsi="Times New Roman" w:cs="Times New Roman"/>
                <w:sz w:val="18"/>
                <w:szCs w:val="18"/>
              </w:rPr>
            </w:pPr>
            <w:r w:rsidRPr="00C7623C">
              <w:rPr>
                <w:rFonts w:ascii="Times New Roman" w:hAnsi="Times New Roman" w:cs="Times New Roman"/>
                <w:sz w:val="18"/>
                <w:szCs w:val="18"/>
              </w:rPr>
              <w:t>Ground Water</w:t>
            </w:r>
          </w:p>
        </w:tc>
      </w:tr>
    </w:tbl>
    <w:p w14:paraId="481A11DB"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p>
    <w:p w14:paraId="2B2BE60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We treat your water to remove several contaminants and we add disinfectant to protect you against microbial contaminants. The Safe Drinking Water Act (SDWA) requires states to develop a Source Water Assessment (SWA) for each public water supply that treats and distributes raw source water in order to identify potential contamination sources. The state has completed an assessment of our source water. For results of the source water assessment, please contact us.</w:t>
      </w:r>
    </w:p>
    <w:p w14:paraId="4E24BB30"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722E0B0F"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u w:val="single"/>
        </w:rPr>
      </w:pPr>
      <w:r w:rsidRPr="00C7623C">
        <w:rPr>
          <w:rFonts w:ascii="Times New Roman" w:hAnsi="Times New Roman" w:cs="Times New Roman"/>
          <w:b/>
          <w:color w:val="333399"/>
          <w:sz w:val="20"/>
          <w:szCs w:val="20"/>
          <w:u w:val="single"/>
        </w:rPr>
        <w:t>Message from EPA</w:t>
      </w:r>
    </w:p>
    <w:p w14:paraId="6B6B2A7E"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C7623C">
        <w:rPr>
          <w:rFonts w:ascii="Times New Roman" w:hAnsi="Times New Roman" w:cs="Times New Roman"/>
          <w:i/>
          <w:sz w:val="20"/>
          <w:szCs w:val="20"/>
        </w:rPr>
        <w:t>Cryptosporidium</w:t>
      </w:r>
      <w:r w:rsidRPr="00C7623C">
        <w:rPr>
          <w:rFonts w:ascii="Times New Roman" w:hAnsi="Times New Roman" w:cs="Times New Roman"/>
          <w:sz w:val="20"/>
          <w:szCs w:val="20"/>
        </w:rPr>
        <w:t xml:space="preserve"> and other microbial contaminants are available from the Safe Drinking Water Hotline (800-426-4791).</w:t>
      </w:r>
    </w:p>
    <w:p w14:paraId="094A214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7BEB843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153C59F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4754623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0B490A7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0C231DF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Contaminants that may be present in source water before we treat it include:</w:t>
      </w:r>
    </w:p>
    <w:p w14:paraId="3A41896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7F416492"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Microbial contaminants</w:t>
      </w:r>
      <w:r w:rsidRPr="00C7623C">
        <w:rPr>
          <w:rFonts w:ascii="Times New Roman" w:hAnsi="Times New Roman" w:cs="Times New Roman"/>
          <w:sz w:val="20"/>
          <w:szCs w:val="20"/>
        </w:rPr>
        <w:t>, such as viruses and bacteria, may come from sewage treatment plants, septic systems, agricultural livestock operations and wildlife.</w:t>
      </w:r>
    </w:p>
    <w:p w14:paraId="0ABC36AB"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Inorganic contaminants</w:t>
      </w:r>
      <w:r w:rsidRPr="00C7623C">
        <w:rPr>
          <w:rFonts w:ascii="Times New Roman" w:hAnsi="Times New Roman" w:cs="Times New Roman"/>
          <w:sz w:val="20"/>
          <w:szCs w:val="20"/>
        </w:rPr>
        <w:t>, such as salts and metals, can be naturally-occurring or result from urban storm water runoff, industrial or domestic wastewater discharges, oil and gas production, mining or farming.</w:t>
      </w:r>
    </w:p>
    <w:p w14:paraId="7189FAE3"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Pesticides and herbicides</w:t>
      </w:r>
      <w:r w:rsidRPr="00C7623C">
        <w:rPr>
          <w:rFonts w:ascii="Times New Roman" w:hAnsi="Times New Roman" w:cs="Times New Roman"/>
          <w:sz w:val="20"/>
          <w:szCs w:val="20"/>
        </w:rPr>
        <w:t xml:space="preserve"> may come from a variety of sources such as storm water run-off, agriculture, and residential users.</w:t>
      </w:r>
    </w:p>
    <w:p w14:paraId="556ABC3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Radioactive contaminants</w:t>
      </w:r>
      <w:r w:rsidRPr="00C7623C">
        <w:rPr>
          <w:rFonts w:ascii="Times New Roman" w:hAnsi="Times New Roman" w:cs="Times New Roman"/>
          <w:sz w:val="20"/>
          <w:szCs w:val="20"/>
        </w:rPr>
        <w:t>, can be naturally occurring or the result of mining activity</w:t>
      </w:r>
    </w:p>
    <w:p w14:paraId="7AC37D97"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i/>
          <w:sz w:val="20"/>
          <w:szCs w:val="20"/>
          <w:u w:val="single"/>
        </w:rPr>
        <w:t>Organic contaminants</w:t>
      </w:r>
      <w:r w:rsidRPr="00C7623C">
        <w:rPr>
          <w:rFonts w:ascii="Times New Roman" w:hAnsi="Times New Roman" w:cs="Times New Roman"/>
          <w:sz w:val="20"/>
          <w:szCs w:val="20"/>
        </w:rPr>
        <w:t>, including synthetic and volatile organic chemicals, which are by-products of industrial processes and petroleum production, may also come from gas stations, urban storm water run-off, and septic systems.</w:t>
      </w:r>
    </w:p>
    <w:p w14:paraId="38B61479"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3C3C414C"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 xml:space="preserve">In order to ensure that tap water is safe to drink, EPA prescribes regulation which limits the </w:t>
      </w:r>
      <w:proofErr w:type="gramStart"/>
      <w:r w:rsidRPr="00C7623C">
        <w:rPr>
          <w:rFonts w:ascii="Times New Roman" w:hAnsi="Times New Roman" w:cs="Times New Roman"/>
          <w:sz w:val="20"/>
          <w:szCs w:val="20"/>
        </w:rPr>
        <w:t>amount</w:t>
      </w:r>
      <w:proofErr w:type="gramEnd"/>
      <w:r w:rsidRPr="00C7623C">
        <w:rPr>
          <w:rFonts w:ascii="Times New Roman" w:hAnsi="Times New Roman" w:cs="Times New Roman"/>
          <w:sz w:val="20"/>
          <w:szCs w:val="20"/>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6EA1C431"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4EF085DC"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sz w:val="20"/>
          <w:szCs w:val="20"/>
        </w:rPr>
        <w:t>Our water system tested a minimum of 2 samples per month in accordance with the Total Coliform Rule for microbiological contaminants. Coliform bacteria are usually harmless, but their presences in water can be an indication of disease-causing bacteria. When coliform bacteria are found, special follow-up tests are done to determine if harmful bacteria are present in the water supply. If this limit is exceeded, the water supplier must notify the public by newspaper, television or radio.</w:t>
      </w:r>
    </w:p>
    <w:p w14:paraId="7C4C1EB6"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0F432B80"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Water Quality Data</w:t>
      </w:r>
    </w:p>
    <w:p w14:paraId="1EE878E3" w14:textId="264EA748" w:rsidR="00455118" w:rsidRDefault="00455118" w:rsidP="00455118">
      <w:pPr>
        <w:widowControl w:val="0"/>
        <w:autoSpaceDE w:val="0"/>
        <w:autoSpaceDN w:val="0"/>
        <w:adjustRightInd w:val="0"/>
        <w:jc w:val="both"/>
        <w:rPr>
          <w:rFonts w:ascii="Times New Roman" w:hAnsi="Times New Roman" w:cs="Times New Roman"/>
          <w:b/>
          <w:color w:val="333399"/>
          <w:sz w:val="20"/>
          <w:szCs w:val="20"/>
        </w:rPr>
      </w:pPr>
      <w:r w:rsidRPr="00C7623C">
        <w:rPr>
          <w:rFonts w:ascii="Times New Roman" w:hAnsi="Times New Roman" w:cs="Times New Roman"/>
          <w:sz w:val="20"/>
          <w:szCs w:val="20"/>
        </w:rPr>
        <w:t xml:space="preserve">The tables following below list all of the drinking water contaminants that were detected during the </w:t>
      </w:r>
      <w:r w:rsidR="001D1625">
        <w:rPr>
          <w:rFonts w:ascii="Times New Roman" w:hAnsi="Times New Roman" w:cs="Times New Roman"/>
          <w:sz w:val="20"/>
          <w:szCs w:val="20"/>
        </w:rPr>
        <w:t>2023</w:t>
      </w:r>
      <w:r w:rsidRPr="00C7623C">
        <w:rPr>
          <w:rFonts w:ascii="Times New Roman" w:hAnsi="Times New Roman" w:cs="Times New Roman"/>
          <w:sz w:val="20"/>
          <w:szCs w:val="20"/>
        </w:rPr>
        <w:t xml:space="preserve"> calendar year. The presence of these contaminants does not necessarily indicate that the water poses a health risk.  Unless noted, the data presented in this table is from testing done January 1- December 31, </w:t>
      </w:r>
      <w:r w:rsidR="001D1625">
        <w:rPr>
          <w:rFonts w:ascii="Times New Roman" w:hAnsi="Times New Roman" w:cs="Times New Roman"/>
          <w:sz w:val="20"/>
          <w:szCs w:val="20"/>
        </w:rPr>
        <w:t>2023</w:t>
      </w:r>
      <w:r w:rsidRPr="00C7623C">
        <w:rPr>
          <w:rFonts w:ascii="Times New Roman" w:hAnsi="Times New Roman" w:cs="Times New Roman"/>
          <w:sz w:val="20"/>
          <w:szCs w:val="20"/>
        </w:rPr>
        <w:t xml:space="preserve">.  The state requires us to monitor for certain contaminants less than once per year because the concentrations of these contaminants are not expected to vary significantly from year to year.  Some of the data, though representative of the water quality, is more than one year old. </w:t>
      </w:r>
      <w:r w:rsidRPr="00C7623C">
        <w:rPr>
          <w:rFonts w:ascii="Times New Roman" w:hAnsi="Times New Roman" w:cs="Times New Roman"/>
          <w:b/>
          <w:color w:val="333399"/>
          <w:sz w:val="20"/>
          <w:szCs w:val="20"/>
        </w:rPr>
        <w:t>The bottom line is that the water that is provided to you is safe.</w:t>
      </w:r>
    </w:p>
    <w:p w14:paraId="57725675" w14:textId="77777777" w:rsidR="00406606" w:rsidRPr="00C7623C" w:rsidRDefault="00406606" w:rsidP="00455118">
      <w:pPr>
        <w:widowControl w:val="0"/>
        <w:autoSpaceDE w:val="0"/>
        <w:autoSpaceDN w:val="0"/>
        <w:adjustRightInd w:val="0"/>
        <w:jc w:val="both"/>
        <w:rPr>
          <w:rFonts w:ascii="Times New Roman" w:hAnsi="Times New Roman" w:cs="Times New Roman"/>
          <w:b/>
          <w:color w:val="333399"/>
          <w:sz w:val="20"/>
          <w:szCs w:val="20"/>
        </w:rPr>
      </w:pPr>
    </w:p>
    <w:p w14:paraId="586BB6F8"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37573A96"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r w:rsidRPr="00C7623C">
        <w:rPr>
          <w:rFonts w:ascii="Times New Roman" w:hAnsi="Times New Roman" w:cs="Times New Roman"/>
          <w:noProof/>
          <w:color w:val="0000FF"/>
          <w:sz w:val="20"/>
          <w:szCs w:val="20"/>
        </w:rPr>
        <w:drawing>
          <wp:inline distT="0" distB="0" distL="0" distR="0" wp14:anchorId="1B4F2F7D" wp14:editId="47DD8721">
            <wp:extent cx="3333750"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0" cy="209550"/>
                    </a:xfrm>
                    <a:prstGeom prst="rect">
                      <a:avLst/>
                    </a:prstGeom>
                    <a:noFill/>
                    <a:ln>
                      <a:noFill/>
                    </a:ln>
                  </pic:spPr>
                </pic:pic>
              </a:graphicData>
            </a:graphic>
          </wp:inline>
        </w:drawing>
      </w:r>
    </w:p>
    <w:p w14:paraId="286F54F3"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521ABA8E"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sectPr w:rsidR="00455118" w:rsidRPr="00C7623C" w:rsidSect="006E29E9">
          <w:headerReference w:type="default" r:id="rId10"/>
          <w:type w:val="continuous"/>
          <w:pgSz w:w="12240" w:h="15840" w:code="1"/>
          <w:pgMar w:top="720" w:right="720" w:bottom="720" w:left="720" w:header="720" w:footer="720" w:gutter="0"/>
          <w:pgNumType w:start="1"/>
          <w:cols w:num="2" w:space="288"/>
          <w:docGrid w:linePitch="360"/>
        </w:sectPr>
      </w:pPr>
    </w:p>
    <w:p w14:paraId="6673AFFA"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p>
    <w:p w14:paraId="7F32F437"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r w:rsidRPr="00C7623C">
        <w:rPr>
          <w:rFonts w:ascii="Times New Roman" w:hAnsi="Times New Roman" w:cs="Times New Roman"/>
          <w:b/>
          <w:sz w:val="20"/>
          <w:szCs w:val="20"/>
        </w:rPr>
        <w:lastRenderedPageBreak/>
        <w:t>Terms &amp; Abbreviations</w:t>
      </w:r>
    </w:p>
    <w:p w14:paraId="60CFDF7C" w14:textId="77777777" w:rsidR="00455118" w:rsidRPr="00C7623C" w:rsidRDefault="00455118" w:rsidP="00455118">
      <w:pPr>
        <w:widowControl w:val="0"/>
        <w:autoSpaceDE w:val="0"/>
        <w:autoSpaceDN w:val="0"/>
        <w:adjustRightInd w:val="0"/>
        <w:jc w:val="center"/>
        <w:rPr>
          <w:rFonts w:ascii="Times New Roman" w:hAnsi="Times New Roman" w:cs="Times New Roman"/>
          <w:b/>
          <w:sz w:val="20"/>
          <w:szCs w:val="20"/>
        </w:rPr>
      </w:pPr>
    </w:p>
    <w:p w14:paraId="21BD7B7B"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Contaminant Level Goal (MCLG)</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“Goal” is the level of a contaminant in drinking water below which there is no known or expected risk to human health.  MCLG’s allow for a margin of safety.</w:t>
      </w:r>
    </w:p>
    <w:p w14:paraId="7D36D294"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Contaminant Level (MCL)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“Maximum Allowed” MCL is the highest level of a contaminant that is allowed in drinking water.  MCL’s are set as close to the MCLG’s as feasible using the best available treatment technology.</w:t>
      </w:r>
    </w:p>
    <w:p w14:paraId="3B39811C"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Action Level (AL)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concentration of a contaminant that, if exceeded, triggers treatment or other requirements that a water system must follow.</w:t>
      </w:r>
    </w:p>
    <w:p w14:paraId="281AE711"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Treatment Technique (TT)</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a treatment technique is a required process intended to reduce the level of a contaminant in drinking water.</w:t>
      </w:r>
    </w:p>
    <w:p w14:paraId="2B1F2D20"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Residual Disinfectant Level (MRDL)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highest level of a disinfectant allowed in drinking water. There is convincing evidence that addition of a disinfectant is necessary for control of microbial contaminants.</w:t>
      </w:r>
    </w:p>
    <w:p w14:paraId="6612F612"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Maximum Residual Disinfectant Level Goal (MRDLG)</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the level of a drinking water disinfectant below which there is no known or expected risk to health. MRDLG’s do not reflect the benefits of the use of disinfectants to control microbial contaminants.</w:t>
      </w:r>
    </w:p>
    <w:p w14:paraId="0076FB64"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Non-Detects (ND)</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laboratory analysis indicates that the constituent is not present.</w:t>
      </w:r>
    </w:p>
    <w:p w14:paraId="6F96DF8D"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Parts per Million (ppm)</w:t>
      </w:r>
      <w:r w:rsidRPr="00C7623C">
        <w:rPr>
          <w:rFonts w:ascii="Times New Roman" w:hAnsi="Times New Roman" w:cs="Times New Roman"/>
          <w:color w:val="000000"/>
          <w:sz w:val="20"/>
          <w:szCs w:val="20"/>
        </w:rPr>
        <w:t xml:space="preserve"> or milligrams per liter (mg/l)</w:t>
      </w:r>
    </w:p>
    <w:p w14:paraId="0A0B1538"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Parts per Billion (ppb)</w:t>
      </w:r>
      <w:r w:rsidRPr="00C7623C">
        <w:rPr>
          <w:rFonts w:ascii="Times New Roman" w:hAnsi="Times New Roman" w:cs="Times New Roman"/>
          <w:color w:val="000000"/>
          <w:sz w:val="20"/>
          <w:szCs w:val="20"/>
        </w:rPr>
        <w:t xml:space="preserve"> or micrograms per liter (µg/l)</w:t>
      </w:r>
    </w:p>
    <w:p w14:paraId="6639C10F"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Picocuries per Liter (</w:t>
      </w:r>
      <w:proofErr w:type="spellStart"/>
      <w:r w:rsidRPr="00C7623C">
        <w:rPr>
          <w:rFonts w:ascii="Times New Roman" w:hAnsi="Times New Roman" w:cs="Times New Roman"/>
          <w:b/>
          <w:color w:val="000000"/>
          <w:sz w:val="20"/>
          <w:szCs w:val="20"/>
          <w:u w:val="single"/>
        </w:rPr>
        <w:t>pCi</w:t>
      </w:r>
      <w:proofErr w:type="spellEnd"/>
      <w:r w:rsidRPr="00C7623C">
        <w:rPr>
          <w:rFonts w:ascii="Times New Roman" w:hAnsi="Times New Roman" w:cs="Times New Roman"/>
          <w:b/>
          <w:color w:val="000000"/>
          <w:sz w:val="20"/>
          <w:szCs w:val="20"/>
          <w:u w:val="single"/>
        </w:rPr>
        <w:t>/L)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picocuries per liter is a measure of the radioactivity in water.</w:t>
      </w:r>
    </w:p>
    <w:p w14:paraId="50B053BC"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Millirems per Year (mrem/</w:t>
      </w:r>
      <w:proofErr w:type="spellStart"/>
      <w:r w:rsidRPr="00C7623C">
        <w:rPr>
          <w:rFonts w:ascii="Times New Roman" w:hAnsi="Times New Roman" w:cs="Times New Roman"/>
          <w:b/>
          <w:color w:val="000000"/>
          <w:sz w:val="20"/>
          <w:szCs w:val="20"/>
          <w:u w:val="single"/>
        </w:rPr>
        <w:t>yr</w:t>
      </w:r>
      <w:proofErr w:type="spellEnd"/>
      <w:r w:rsidRPr="00C7623C">
        <w:rPr>
          <w:rFonts w:ascii="Times New Roman" w:hAnsi="Times New Roman" w:cs="Times New Roman"/>
          <w:b/>
          <w:color w:val="000000"/>
          <w:sz w:val="20"/>
          <w:szCs w:val="20"/>
          <w:u w:val="single"/>
        </w:rPr>
        <w:t>)</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measure of radiation absorbed by the body.</w:t>
      </w:r>
    </w:p>
    <w:p w14:paraId="178933BB"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Million Fibers per Liter (MFL)</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million fibers per liter is a measure of the presence of asbestos fibers that are longer than 10 micrometers.</w:t>
      </w:r>
    </w:p>
    <w:p w14:paraId="05925E03"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b/>
          <w:color w:val="000000"/>
          <w:sz w:val="20"/>
          <w:szCs w:val="20"/>
          <w:u w:val="single"/>
        </w:rPr>
        <w:t>Nephelometric Turbidity Unit (NTU)</w:t>
      </w:r>
      <w:r w:rsidRPr="00C7623C">
        <w:rPr>
          <w:rFonts w:ascii="Times New Roman" w:hAnsi="Times New Roman" w:cs="Times New Roman"/>
          <w:b/>
          <w:color w:val="000000"/>
          <w:sz w:val="20"/>
          <w:szCs w:val="20"/>
        </w:rPr>
        <w:t>:</w:t>
      </w:r>
      <w:r w:rsidRPr="00C7623C">
        <w:rPr>
          <w:rFonts w:ascii="Times New Roman" w:hAnsi="Times New Roman" w:cs="Times New Roman"/>
          <w:color w:val="000000"/>
          <w:sz w:val="20"/>
          <w:szCs w:val="20"/>
        </w:rPr>
        <w:t xml:space="preserve"> nephelometric turbidity unit is a measure of the clarity of water.  Turbidity in excess of 5 NTU is just noticeable to the average person.</w:t>
      </w:r>
    </w:p>
    <w:p w14:paraId="5B2D3ABB"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p>
    <w:p w14:paraId="71330720"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p>
    <w:p w14:paraId="4DA545BE" w14:textId="77777777" w:rsidR="00455118" w:rsidRPr="00C7623C" w:rsidRDefault="00455118" w:rsidP="00455118">
      <w:pPr>
        <w:widowControl w:val="0"/>
        <w:autoSpaceDE w:val="0"/>
        <w:autoSpaceDN w:val="0"/>
        <w:adjustRightInd w:val="0"/>
        <w:jc w:val="both"/>
        <w:rPr>
          <w:rFonts w:ascii="Times New Roman" w:hAnsi="Times New Roman" w:cs="Times New Roman"/>
          <w:color w:val="000000"/>
          <w:sz w:val="20"/>
          <w:szCs w:val="20"/>
        </w:rPr>
      </w:pPr>
      <w:r w:rsidRPr="00C7623C">
        <w:rPr>
          <w:rFonts w:ascii="Times New Roman" w:hAnsi="Times New Roman" w:cs="Times New Roman"/>
          <w:noProof/>
          <w:color w:val="0000FF"/>
          <w:sz w:val="20"/>
          <w:szCs w:val="20"/>
        </w:rPr>
        <w:drawing>
          <wp:inline distT="0" distB="0" distL="0" distR="0" wp14:anchorId="1895EA16" wp14:editId="4A421373">
            <wp:extent cx="685800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209550"/>
                    </a:xfrm>
                    <a:prstGeom prst="rect">
                      <a:avLst/>
                    </a:prstGeom>
                    <a:noFill/>
                    <a:ln>
                      <a:noFill/>
                    </a:ln>
                  </pic:spPr>
                </pic:pic>
              </a:graphicData>
            </a:graphic>
          </wp:inline>
        </w:drawing>
      </w:r>
    </w:p>
    <w:p w14:paraId="5871723F" w14:textId="77777777" w:rsidR="00455118" w:rsidRPr="00C7623C" w:rsidRDefault="00455118" w:rsidP="00455118">
      <w:pPr>
        <w:widowControl w:val="0"/>
        <w:autoSpaceDE w:val="0"/>
        <w:autoSpaceDN w:val="0"/>
        <w:adjustRightInd w:val="0"/>
        <w:jc w:val="both"/>
        <w:rPr>
          <w:rFonts w:ascii="Times New Roman" w:hAnsi="Times New Roman" w:cs="Times New Roman"/>
          <w:color w:val="333399"/>
          <w:sz w:val="20"/>
          <w:szCs w:val="20"/>
        </w:rPr>
      </w:pPr>
    </w:p>
    <w:p w14:paraId="1338CE21" w14:textId="77777777" w:rsidR="00455118" w:rsidRPr="00C7623C" w:rsidRDefault="00455118" w:rsidP="00455118">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Testing Results for CANYON GID</w:t>
      </w:r>
    </w:p>
    <w:p w14:paraId="05488968" w14:textId="77777777" w:rsidR="00455118" w:rsidRPr="00C7623C" w:rsidRDefault="00455118" w:rsidP="00455118">
      <w:pPr>
        <w:widowControl w:val="0"/>
        <w:autoSpaceDE w:val="0"/>
        <w:autoSpaceDN w:val="0"/>
        <w:adjustRightInd w:val="0"/>
        <w:rPr>
          <w:rFonts w:ascii="Times New Roman" w:hAnsi="Times New Roman" w:cs="Times New Roman"/>
          <w:color w:val="000000"/>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2198"/>
        <w:gridCol w:w="3410"/>
        <w:gridCol w:w="839"/>
        <w:gridCol w:w="2460"/>
      </w:tblGrid>
      <w:tr w:rsidR="00455118" w:rsidRPr="00C7623C" w14:paraId="7A1E6398" w14:textId="77777777" w:rsidTr="001D1625">
        <w:trPr>
          <w:trHeight w:val="20"/>
          <w:tblHeader/>
        </w:trPr>
        <w:tc>
          <w:tcPr>
            <w:tcW w:w="2068" w:type="dxa"/>
            <w:shd w:val="clear" w:color="auto" w:fill="auto"/>
          </w:tcPr>
          <w:p w14:paraId="4ACBFDD9" w14:textId="77777777" w:rsidR="00455118" w:rsidRPr="00C7623C" w:rsidRDefault="00455118" w:rsidP="00C665BF">
            <w:pPr>
              <w:widowControl w:val="0"/>
              <w:autoSpaceDE w:val="0"/>
              <w:autoSpaceDN w:val="0"/>
              <w:adjustRightInd w:val="0"/>
              <w:rPr>
                <w:rFonts w:ascii="Times New Roman" w:hAnsi="Times New Roman" w:cs="Times New Roman"/>
                <w:b/>
                <w:color w:val="333399"/>
                <w:sz w:val="20"/>
                <w:szCs w:val="20"/>
              </w:rPr>
            </w:pPr>
            <w:bookmarkStart w:id="1" w:name="TABLE_TCRSAMPLES" w:colFirst="0" w:colLast="0"/>
            <w:r w:rsidRPr="00C7623C">
              <w:rPr>
                <w:rFonts w:ascii="Times New Roman" w:hAnsi="Times New Roman" w:cs="Times New Roman"/>
                <w:b/>
                <w:color w:val="333399"/>
                <w:sz w:val="20"/>
                <w:szCs w:val="20"/>
              </w:rPr>
              <w:t>Microbiological</w:t>
            </w:r>
          </w:p>
        </w:tc>
        <w:tc>
          <w:tcPr>
            <w:tcW w:w="2198" w:type="dxa"/>
            <w:shd w:val="clear" w:color="auto" w:fill="auto"/>
          </w:tcPr>
          <w:p w14:paraId="0ED647F9"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Result</w:t>
            </w:r>
          </w:p>
        </w:tc>
        <w:tc>
          <w:tcPr>
            <w:tcW w:w="3410" w:type="dxa"/>
            <w:shd w:val="clear" w:color="auto" w:fill="auto"/>
          </w:tcPr>
          <w:p w14:paraId="4D93E2A3"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MCL</w:t>
            </w:r>
          </w:p>
        </w:tc>
        <w:tc>
          <w:tcPr>
            <w:tcW w:w="839" w:type="dxa"/>
            <w:shd w:val="clear" w:color="auto" w:fill="auto"/>
          </w:tcPr>
          <w:p w14:paraId="3D6A767C"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MCLG</w:t>
            </w:r>
          </w:p>
        </w:tc>
        <w:tc>
          <w:tcPr>
            <w:tcW w:w="2460" w:type="dxa"/>
            <w:shd w:val="clear" w:color="auto" w:fill="auto"/>
          </w:tcPr>
          <w:p w14:paraId="385042C5"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20"/>
                <w:szCs w:val="20"/>
              </w:rPr>
            </w:pPr>
            <w:r w:rsidRPr="00C7623C">
              <w:rPr>
                <w:rFonts w:ascii="Times New Roman" w:hAnsi="Times New Roman" w:cs="Times New Roman"/>
                <w:b/>
                <w:color w:val="333399"/>
                <w:sz w:val="20"/>
                <w:szCs w:val="20"/>
              </w:rPr>
              <w:t>Typical Source</w:t>
            </w:r>
          </w:p>
        </w:tc>
      </w:tr>
      <w:bookmarkEnd w:id="1"/>
      <w:tr w:rsidR="00455118" w:rsidRPr="00C7623C" w14:paraId="71AAC8CF" w14:textId="77777777" w:rsidTr="001D1625">
        <w:trPr>
          <w:tblHeader/>
        </w:trPr>
        <w:tc>
          <w:tcPr>
            <w:tcW w:w="10975" w:type="dxa"/>
            <w:gridSpan w:val="5"/>
            <w:shd w:val="clear" w:color="auto" w:fill="auto"/>
          </w:tcPr>
          <w:p w14:paraId="7ADFAADD" w14:textId="77777777" w:rsidR="00455118" w:rsidRPr="00C7623C" w:rsidRDefault="00455118" w:rsidP="006C74F1">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No Detected Results were Found in the Calendar Year of 202</w:t>
            </w:r>
            <w:r w:rsidR="006C74F1">
              <w:rPr>
                <w:rFonts w:ascii="Times New Roman" w:hAnsi="Times New Roman" w:cs="Times New Roman"/>
                <w:sz w:val="20"/>
                <w:szCs w:val="20"/>
              </w:rPr>
              <w:t>3</w:t>
            </w:r>
          </w:p>
        </w:tc>
      </w:tr>
    </w:tbl>
    <w:p w14:paraId="3FE69606" w14:textId="77777777" w:rsidR="00455118" w:rsidRPr="00C7623C" w:rsidRDefault="00455118" w:rsidP="00455118">
      <w:pPr>
        <w:widowControl w:val="0"/>
        <w:autoSpaceDE w:val="0"/>
        <w:autoSpaceDN w:val="0"/>
        <w:adjustRightInd w:val="0"/>
        <w:rPr>
          <w:rFonts w:ascii="Times New Roman" w:hAnsi="Times New Roman" w:cs="Times New Roman"/>
        </w:rPr>
      </w:pPr>
    </w:p>
    <w:p w14:paraId="0C164285"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1286"/>
        <w:gridCol w:w="715"/>
        <w:gridCol w:w="1286"/>
        <w:gridCol w:w="715"/>
        <w:gridCol w:w="858"/>
        <w:gridCol w:w="858"/>
        <w:gridCol w:w="2997"/>
      </w:tblGrid>
      <w:tr w:rsidR="00455118" w:rsidRPr="00C7623C" w14:paraId="7C4881A3" w14:textId="77777777" w:rsidTr="00C665BF">
        <w:trPr>
          <w:cantSplit/>
          <w:trHeight w:val="368"/>
          <w:tblHeader/>
        </w:trPr>
        <w:tc>
          <w:tcPr>
            <w:tcW w:w="2283" w:type="dxa"/>
            <w:shd w:val="clear" w:color="auto" w:fill="auto"/>
          </w:tcPr>
          <w:p w14:paraId="4D028FBA" w14:textId="77777777" w:rsidR="00455118" w:rsidRPr="00C7623C" w:rsidRDefault="00455118" w:rsidP="00C665BF">
            <w:pPr>
              <w:widowControl w:val="0"/>
              <w:autoSpaceDE w:val="0"/>
              <w:autoSpaceDN w:val="0"/>
              <w:adjustRightInd w:val="0"/>
              <w:rPr>
                <w:rFonts w:ascii="Times New Roman" w:hAnsi="Times New Roman" w:cs="Times New Roman"/>
                <w:b/>
                <w:color w:val="333399"/>
                <w:sz w:val="18"/>
                <w:szCs w:val="18"/>
              </w:rPr>
            </w:pPr>
            <w:bookmarkStart w:id="2" w:name="TABLE_TTHM" w:colFirst="0" w:colLast="0"/>
            <w:r w:rsidRPr="00C7623C">
              <w:rPr>
                <w:rFonts w:ascii="Times New Roman" w:hAnsi="Times New Roman" w:cs="Times New Roman"/>
                <w:b/>
                <w:color w:val="333399"/>
                <w:sz w:val="18"/>
                <w:szCs w:val="18"/>
              </w:rPr>
              <w:t>Disinfection By-Products</w:t>
            </w:r>
          </w:p>
        </w:tc>
        <w:tc>
          <w:tcPr>
            <w:tcW w:w="1286" w:type="dxa"/>
            <w:shd w:val="clear" w:color="auto" w:fill="auto"/>
          </w:tcPr>
          <w:p w14:paraId="7650C13D"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Monitoring Period</w:t>
            </w:r>
          </w:p>
        </w:tc>
        <w:tc>
          <w:tcPr>
            <w:tcW w:w="715" w:type="dxa"/>
            <w:shd w:val="clear" w:color="auto" w:fill="auto"/>
          </w:tcPr>
          <w:p w14:paraId="131225DE"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RAA</w:t>
            </w:r>
          </w:p>
        </w:tc>
        <w:tc>
          <w:tcPr>
            <w:tcW w:w="1286" w:type="dxa"/>
            <w:shd w:val="clear" w:color="auto" w:fill="auto"/>
          </w:tcPr>
          <w:p w14:paraId="3A436DEC"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Range</w:t>
            </w:r>
          </w:p>
        </w:tc>
        <w:tc>
          <w:tcPr>
            <w:tcW w:w="715" w:type="dxa"/>
            <w:shd w:val="clear" w:color="auto" w:fill="auto"/>
          </w:tcPr>
          <w:p w14:paraId="47DCBA05"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858" w:type="dxa"/>
            <w:shd w:val="clear" w:color="auto" w:fill="auto"/>
          </w:tcPr>
          <w:p w14:paraId="79D93000"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w:t>
            </w:r>
          </w:p>
        </w:tc>
        <w:tc>
          <w:tcPr>
            <w:tcW w:w="858" w:type="dxa"/>
            <w:shd w:val="clear" w:color="auto" w:fill="auto"/>
          </w:tcPr>
          <w:p w14:paraId="1C135634"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MCLG</w:t>
            </w:r>
          </w:p>
        </w:tc>
        <w:tc>
          <w:tcPr>
            <w:tcW w:w="2997" w:type="dxa"/>
            <w:shd w:val="clear" w:color="auto" w:fill="auto"/>
          </w:tcPr>
          <w:p w14:paraId="2CDED971"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2"/>
      <w:tr w:rsidR="00455118" w:rsidRPr="00C7623C" w14:paraId="761F3210" w14:textId="77777777" w:rsidTr="00455118">
        <w:trPr>
          <w:cantSplit/>
        </w:trPr>
        <w:tc>
          <w:tcPr>
            <w:tcW w:w="2283" w:type="dxa"/>
            <w:shd w:val="clear" w:color="auto" w:fill="auto"/>
          </w:tcPr>
          <w:p w14:paraId="04A25643"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TOTAL HALOACETIC ACIDS (HAA5)</w:t>
            </w:r>
          </w:p>
        </w:tc>
        <w:tc>
          <w:tcPr>
            <w:tcW w:w="1286" w:type="dxa"/>
            <w:shd w:val="clear" w:color="auto" w:fill="auto"/>
          </w:tcPr>
          <w:p w14:paraId="62D3E82F" w14:textId="77777777" w:rsidR="00455118" w:rsidRPr="00C7623C" w:rsidRDefault="00455118" w:rsidP="006C74F1">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202</w:t>
            </w:r>
            <w:r w:rsidR="006C74F1">
              <w:rPr>
                <w:rFonts w:ascii="Times New Roman" w:hAnsi="Times New Roman" w:cs="Times New Roman"/>
                <w:sz w:val="20"/>
                <w:szCs w:val="20"/>
              </w:rPr>
              <w:t>3</w:t>
            </w:r>
          </w:p>
        </w:tc>
        <w:tc>
          <w:tcPr>
            <w:tcW w:w="715" w:type="dxa"/>
            <w:shd w:val="clear" w:color="auto" w:fill="auto"/>
          </w:tcPr>
          <w:p w14:paraId="767F347A" w14:textId="77777777" w:rsidR="00455118" w:rsidRPr="00C7623C" w:rsidRDefault="00604FB5"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p>
        </w:tc>
        <w:tc>
          <w:tcPr>
            <w:tcW w:w="1286" w:type="dxa"/>
            <w:shd w:val="clear" w:color="auto" w:fill="auto"/>
          </w:tcPr>
          <w:p w14:paraId="090D319F" w14:textId="77777777" w:rsidR="00455118" w:rsidRPr="00C7623C" w:rsidRDefault="00604FB5"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w:t>
            </w:r>
          </w:p>
        </w:tc>
        <w:tc>
          <w:tcPr>
            <w:tcW w:w="715" w:type="dxa"/>
            <w:shd w:val="clear" w:color="auto" w:fill="auto"/>
          </w:tcPr>
          <w:p w14:paraId="5A3559A2"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4BBC7085"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60</w:t>
            </w:r>
          </w:p>
        </w:tc>
        <w:tc>
          <w:tcPr>
            <w:tcW w:w="858" w:type="dxa"/>
            <w:shd w:val="clear" w:color="auto" w:fill="auto"/>
          </w:tcPr>
          <w:p w14:paraId="173581E6"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7AC51763"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By-product of drinking water disinfection</w:t>
            </w:r>
          </w:p>
        </w:tc>
      </w:tr>
      <w:tr w:rsidR="00455118" w:rsidRPr="00C7623C" w14:paraId="0263C6EB" w14:textId="77777777" w:rsidTr="00455118">
        <w:trPr>
          <w:cantSplit/>
        </w:trPr>
        <w:tc>
          <w:tcPr>
            <w:tcW w:w="2283" w:type="dxa"/>
            <w:shd w:val="clear" w:color="auto" w:fill="auto"/>
          </w:tcPr>
          <w:p w14:paraId="25D08ED1"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TTHM</w:t>
            </w:r>
          </w:p>
        </w:tc>
        <w:tc>
          <w:tcPr>
            <w:tcW w:w="1286" w:type="dxa"/>
            <w:shd w:val="clear" w:color="auto" w:fill="auto"/>
          </w:tcPr>
          <w:p w14:paraId="4D03BD45" w14:textId="77777777" w:rsidR="00455118" w:rsidRPr="00C7623C" w:rsidRDefault="00455118" w:rsidP="006C74F1">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202</w:t>
            </w:r>
            <w:r w:rsidR="006C74F1">
              <w:rPr>
                <w:rFonts w:ascii="Times New Roman" w:hAnsi="Times New Roman" w:cs="Times New Roman"/>
                <w:sz w:val="20"/>
                <w:szCs w:val="20"/>
              </w:rPr>
              <w:t>3</w:t>
            </w:r>
          </w:p>
        </w:tc>
        <w:tc>
          <w:tcPr>
            <w:tcW w:w="715" w:type="dxa"/>
            <w:shd w:val="clear" w:color="auto" w:fill="auto"/>
          </w:tcPr>
          <w:p w14:paraId="2380D5A3" w14:textId="77777777" w:rsidR="00455118" w:rsidRPr="00C7623C" w:rsidRDefault="00604FB5"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20.6</w:t>
            </w:r>
          </w:p>
        </w:tc>
        <w:tc>
          <w:tcPr>
            <w:tcW w:w="1286" w:type="dxa"/>
            <w:shd w:val="clear" w:color="auto" w:fill="auto"/>
          </w:tcPr>
          <w:p w14:paraId="20909254" w14:textId="77777777" w:rsidR="00455118" w:rsidRPr="00C7623C" w:rsidRDefault="00604FB5" w:rsidP="00C665B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20.6</w:t>
            </w:r>
          </w:p>
        </w:tc>
        <w:tc>
          <w:tcPr>
            <w:tcW w:w="715" w:type="dxa"/>
            <w:shd w:val="clear" w:color="auto" w:fill="auto"/>
          </w:tcPr>
          <w:p w14:paraId="654A5843"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7028E192"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80</w:t>
            </w:r>
          </w:p>
        </w:tc>
        <w:tc>
          <w:tcPr>
            <w:tcW w:w="858" w:type="dxa"/>
            <w:shd w:val="clear" w:color="auto" w:fill="auto"/>
          </w:tcPr>
          <w:p w14:paraId="6B629912"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40972B45" w14:textId="77777777" w:rsidR="00455118" w:rsidRPr="00C7623C" w:rsidRDefault="00455118" w:rsidP="00C665BF">
            <w:pPr>
              <w:widowControl w:val="0"/>
              <w:autoSpaceDE w:val="0"/>
              <w:autoSpaceDN w:val="0"/>
              <w:adjustRightInd w:val="0"/>
              <w:jc w:val="center"/>
              <w:rPr>
                <w:rFonts w:ascii="Times New Roman" w:hAnsi="Times New Roman" w:cs="Times New Roman"/>
                <w:sz w:val="20"/>
                <w:szCs w:val="20"/>
              </w:rPr>
            </w:pPr>
            <w:r w:rsidRPr="00C7623C">
              <w:rPr>
                <w:rFonts w:ascii="Times New Roman" w:hAnsi="Times New Roman" w:cs="Times New Roman"/>
                <w:sz w:val="20"/>
                <w:szCs w:val="20"/>
              </w:rPr>
              <w:t>By-product of drinking water chlorination</w:t>
            </w:r>
          </w:p>
        </w:tc>
      </w:tr>
    </w:tbl>
    <w:p w14:paraId="48D2D879" w14:textId="77777777" w:rsidR="00455118" w:rsidRPr="00C7623C" w:rsidRDefault="00455118" w:rsidP="00455118">
      <w:pPr>
        <w:widowControl w:val="0"/>
        <w:autoSpaceDE w:val="0"/>
        <w:autoSpaceDN w:val="0"/>
        <w:adjustRightInd w:val="0"/>
        <w:rPr>
          <w:rFonts w:ascii="Times New Roman" w:hAnsi="Times New Roman" w:cs="Times New Roman"/>
        </w:rPr>
      </w:pPr>
    </w:p>
    <w:p w14:paraId="5BC76F27"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966"/>
        <w:gridCol w:w="1014"/>
        <w:gridCol w:w="887"/>
        <w:gridCol w:w="1047"/>
        <w:gridCol w:w="874"/>
        <w:gridCol w:w="1223"/>
        <w:gridCol w:w="3185"/>
      </w:tblGrid>
      <w:tr w:rsidR="00455118" w:rsidRPr="00C7623C" w14:paraId="3235EDB1" w14:textId="77777777" w:rsidTr="001D1625">
        <w:trPr>
          <w:cantSplit/>
          <w:trHeight w:val="485"/>
          <w:tblHeader/>
        </w:trPr>
        <w:tc>
          <w:tcPr>
            <w:tcW w:w="811" w:type="pct"/>
            <w:shd w:val="clear" w:color="auto" w:fill="auto"/>
            <w:vAlign w:val="center"/>
          </w:tcPr>
          <w:p w14:paraId="0D0009CE" w14:textId="77777777" w:rsidR="00455118" w:rsidRPr="00C7623C" w:rsidRDefault="00455118" w:rsidP="00C665BF">
            <w:pPr>
              <w:widowControl w:val="0"/>
              <w:autoSpaceDE w:val="0"/>
              <w:autoSpaceDN w:val="0"/>
              <w:adjustRightInd w:val="0"/>
              <w:rPr>
                <w:rFonts w:ascii="Times New Roman" w:hAnsi="Times New Roman" w:cs="Times New Roman"/>
                <w:b/>
                <w:color w:val="333399"/>
                <w:sz w:val="18"/>
                <w:szCs w:val="18"/>
              </w:rPr>
            </w:pPr>
            <w:bookmarkStart w:id="3" w:name="TABLE_90TH" w:colFirst="0" w:colLast="0"/>
            <w:r w:rsidRPr="00C7623C">
              <w:rPr>
                <w:rFonts w:ascii="Times New Roman" w:hAnsi="Times New Roman" w:cs="Times New Roman"/>
                <w:b/>
                <w:color w:val="333399"/>
                <w:sz w:val="18"/>
                <w:szCs w:val="18"/>
              </w:rPr>
              <w:t>Lead and Copper</w:t>
            </w:r>
          </w:p>
        </w:tc>
        <w:tc>
          <w:tcPr>
            <w:tcW w:w="440" w:type="pct"/>
            <w:shd w:val="clear" w:color="auto" w:fill="auto"/>
            <w:vAlign w:val="center"/>
          </w:tcPr>
          <w:p w14:paraId="5584E71F"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Date</w:t>
            </w:r>
          </w:p>
        </w:tc>
        <w:tc>
          <w:tcPr>
            <w:tcW w:w="866" w:type="pct"/>
            <w:gridSpan w:val="2"/>
            <w:shd w:val="clear" w:color="auto" w:fill="auto"/>
            <w:vAlign w:val="center"/>
          </w:tcPr>
          <w:p w14:paraId="66A36E72"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90</w:t>
            </w:r>
            <w:r w:rsidRPr="00C7623C">
              <w:rPr>
                <w:rFonts w:ascii="Times New Roman" w:hAnsi="Times New Roman" w:cs="Times New Roman"/>
                <w:b/>
                <w:color w:val="333399"/>
                <w:sz w:val="18"/>
                <w:szCs w:val="18"/>
                <w:vertAlign w:val="superscript"/>
              </w:rPr>
              <w:t>TH</w:t>
            </w:r>
            <w:r w:rsidRPr="00C7623C">
              <w:rPr>
                <w:rFonts w:ascii="Times New Roman" w:hAnsi="Times New Roman" w:cs="Times New Roman"/>
                <w:b/>
                <w:color w:val="333399"/>
                <w:sz w:val="18"/>
                <w:szCs w:val="18"/>
              </w:rPr>
              <w:t xml:space="preserve"> Percentile</w:t>
            </w:r>
          </w:p>
        </w:tc>
        <w:tc>
          <w:tcPr>
            <w:tcW w:w="477" w:type="pct"/>
            <w:shd w:val="clear" w:color="auto" w:fill="auto"/>
            <w:vAlign w:val="center"/>
          </w:tcPr>
          <w:p w14:paraId="26D0F19E"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398" w:type="pct"/>
            <w:shd w:val="clear" w:color="auto" w:fill="auto"/>
            <w:vAlign w:val="center"/>
          </w:tcPr>
          <w:p w14:paraId="38D20AF2"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AL</w:t>
            </w:r>
          </w:p>
        </w:tc>
        <w:tc>
          <w:tcPr>
            <w:tcW w:w="557" w:type="pct"/>
            <w:shd w:val="clear" w:color="auto" w:fill="auto"/>
            <w:vAlign w:val="center"/>
          </w:tcPr>
          <w:p w14:paraId="6CFAC9DE"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Sites</w:t>
            </w:r>
          </w:p>
          <w:p w14:paraId="6C1F2F53"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Over AL</w:t>
            </w:r>
          </w:p>
        </w:tc>
        <w:tc>
          <w:tcPr>
            <w:tcW w:w="1451" w:type="pct"/>
            <w:shd w:val="clear" w:color="auto" w:fill="auto"/>
            <w:vAlign w:val="center"/>
          </w:tcPr>
          <w:p w14:paraId="03676FBA"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3"/>
      <w:tr w:rsidR="00455118" w:rsidRPr="00C7623C" w14:paraId="142400D9" w14:textId="77777777" w:rsidTr="001D1625">
        <w:trPr>
          <w:cantSplit/>
          <w:tblHeader/>
        </w:trPr>
        <w:tc>
          <w:tcPr>
            <w:tcW w:w="811" w:type="pct"/>
            <w:shd w:val="clear" w:color="auto" w:fill="auto"/>
          </w:tcPr>
          <w:p w14:paraId="59EC5ED7"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COPPER</w:t>
            </w:r>
          </w:p>
        </w:tc>
        <w:tc>
          <w:tcPr>
            <w:tcW w:w="440" w:type="pct"/>
            <w:shd w:val="clear" w:color="auto" w:fill="auto"/>
          </w:tcPr>
          <w:p w14:paraId="5BFF3924" w14:textId="225C17DD"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20</w:t>
            </w:r>
            <w:r w:rsidR="00EA0C21">
              <w:rPr>
                <w:rFonts w:ascii="Times New Roman" w:hAnsi="Times New Roman" w:cs="Times New Roman"/>
                <w:sz w:val="20"/>
                <w:szCs w:val="20"/>
              </w:rPr>
              <w:t>20</w:t>
            </w:r>
            <w:r w:rsidRPr="00C7623C">
              <w:rPr>
                <w:rFonts w:ascii="Times New Roman" w:hAnsi="Times New Roman" w:cs="Times New Roman"/>
                <w:sz w:val="20"/>
                <w:szCs w:val="20"/>
              </w:rPr>
              <w:t xml:space="preserve"> - 202</w:t>
            </w:r>
            <w:r w:rsidR="00EA0C21">
              <w:rPr>
                <w:rFonts w:ascii="Times New Roman" w:hAnsi="Times New Roman" w:cs="Times New Roman"/>
                <w:sz w:val="20"/>
                <w:szCs w:val="20"/>
              </w:rPr>
              <w:t>3</w:t>
            </w:r>
          </w:p>
        </w:tc>
        <w:tc>
          <w:tcPr>
            <w:tcW w:w="462" w:type="pct"/>
            <w:shd w:val="clear" w:color="auto" w:fill="auto"/>
          </w:tcPr>
          <w:p w14:paraId="69400E84" w14:textId="56959531"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0.1</w:t>
            </w:r>
            <w:r w:rsidR="002912DA">
              <w:rPr>
                <w:rFonts w:ascii="Times New Roman" w:hAnsi="Times New Roman" w:cs="Times New Roman"/>
                <w:sz w:val="20"/>
                <w:szCs w:val="20"/>
              </w:rPr>
              <w:t>2</w:t>
            </w:r>
          </w:p>
        </w:tc>
        <w:tc>
          <w:tcPr>
            <w:tcW w:w="404" w:type="pct"/>
          </w:tcPr>
          <w:p w14:paraId="5979C222" w14:textId="05C1346D"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0 - 0.1</w:t>
            </w:r>
            <w:r w:rsidR="002912DA">
              <w:rPr>
                <w:rFonts w:ascii="Times New Roman" w:hAnsi="Times New Roman" w:cs="Times New Roman"/>
                <w:sz w:val="20"/>
                <w:szCs w:val="20"/>
              </w:rPr>
              <w:t>3</w:t>
            </w:r>
          </w:p>
        </w:tc>
        <w:tc>
          <w:tcPr>
            <w:tcW w:w="477" w:type="pct"/>
            <w:shd w:val="clear" w:color="auto" w:fill="auto"/>
          </w:tcPr>
          <w:p w14:paraId="2F196693"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ppm</w:t>
            </w:r>
          </w:p>
        </w:tc>
        <w:tc>
          <w:tcPr>
            <w:tcW w:w="398" w:type="pct"/>
            <w:shd w:val="clear" w:color="auto" w:fill="auto"/>
          </w:tcPr>
          <w:p w14:paraId="7C80CF2B"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1.3</w:t>
            </w:r>
          </w:p>
        </w:tc>
        <w:tc>
          <w:tcPr>
            <w:tcW w:w="557" w:type="pct"/>
            <w:shd w:val="clear" w:color="auto" w:fill="auto"/>
          </w:tcPr>
          <w:p w14:paraId="7498A68B"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1451" w:type="pct"/>
            <w:shd w:val="clear" w:color="auto" w:fill="auto"/>
          </w:tcPr>
          <w:p w14:paraId="1F3A2180"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Corrosion of household plumbing systems; Erosion of natural deposits; Leaching from wood preservatives.</w:t>
            </w:r>
          </w:p>
        </w:tc>
      </w:tr>
      <w:tr w:rsidR="00455118" w:rsidRPr="00C7623C" w14:paraId="026EF4E8" w14:textId="77777777" w:rsidTr="001D1625">
        <w:trPr>
          <w:cantSplit/>
          <w:tblHeader/>
        </w:trPr>
        <w:tc>
          <w:tcPr>
            <w:tcW w:w="811" w:type="pct"/>
            <w:shd w:val="clear" w:color="auto" w:fill="auto"/>
          </w:tcPr>
          <w:p w14:paraId="44413409"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LEAD</w:t>
            </w:r>
          </w:p>
        </w:tc>
        <w:tc>
          <w:tcPr>
            <w:tcW w:w="440" w:type="pct"/>
            <w:shd w:val="clear" w:color="auto" w:fill="auto"/>
          </w:tcPr>
          <w:p w14:paraId="147627BF" w14:textId="0E97DC35"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20</w:t>
            </w:r>
            <w:r w:rsidR="00EA0C21">
              <w:rPr>
                <w:rFonts w:ascii="Times New Roman" w:hAnsi="Times New Roman" w:cs="Times New Roman"/>
                <w:sz w:val="20"/>
                <w:szCs w:val="20"/>
              </w:rPr>
              <w:t>20</w:t>
            </w:r>
            <w:r w:rsidRPr="00C7623C">
              <w:rPr>
                <w:rFonts w:ascii="Times New Roman" w:hAnsi="Times New Roman" w:cs="Times New Roman"/>
                <w:sz w:val="20"/>
                <w:szCs w:val="20"/>
              </w:rPr>
              <w:t xml:space="preserve"> - 202</w:t>
            </w:r>
            <w:r w:rsidR="00EA0C21">
              <w:rPr>
                <w:rFonts w:ascii="Times New Roman" w:hAnsi="Times New Roman" w:cs="Times New Roman"/>
                <w:sz w:val="20"/>
                <w:szCs w:val="20"/>
              </w:rPr>
              <w:t>3</w:t>
            </w:r>
          </w:p>
        </w:tc>
        <w:tc>
          <w:tcPr>
            <w:tcW w:w="462" w:type="pct"/>
            <w:shd w:val="clear" w:color="auto" w:fill="auto"/>
          </w:tcPr>
          <w:p w14:paraId="13DF8223" w14:textId="1FD5B3D2" w:rsidR="00455118" w:rsidRPr="00C7623C" w:rsidRDefault="002912DA" w:rsidP="00C665BF">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0.12</w:t>
            </w:r>
          </w:p>
        </w:tc>
        <w:tc>
          <w:tcPr>
            <w:tcW w:w="404" w:type="pct"/>
          </w:tcPr>
          <w:p w14:paraId="00903197" w14:textId="416169F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 xml:space="preserve">0 - </w:t>
            </w:r>
            <w:r w:rsidR="002912DA">
              <w:rPr>
                <w:rFonts w:ascii="Times New Roman" w:hAnsi="Times New Roman" w:cs="Times New Roman"/>
                <w:sz w:val="20"/>
                <w:szCs w:val="20"/>
              </w:rPr>
              <w:t>0</w:t>
            </w:r>
            <w:r w:rsidRPr="00C7623C">
              <w:rPr>
                <w:rFonts w:ascii="Times New Roman" w:hAnsi="Times New Roman" w:cs="Times New Roman"/>
                <w:sz w:val="20"/>
                <w:szCs w:val="20"/>
              </w:rPr>
              <w:t>.</w:t>
            </w:r>
            <w:r w:rsidR="002912DA">
              <w:rPr>
                <w:rFonts w:ascii="Times New Roman" w:hAnsi="Times New Roman" w:cs="Times New Roman"/>
                <w:sz w:val="20"/>
                <w:szCs w:val="20"/>
              </w:rPr>
              <w:t>00</w:t>
            </w:r>
            <w:r w:rsidRPr="00C7623C">
              <w:rPr>
                <w:rFonts w:ascii="Times New Roman" w:hAnsi="Times New Roman" w:cs="Times New Roman"/>
                <w:sz w:val="20"/>
                <w:szCs w:val="20"/>
              </w:rPr>
              <w:t>1</w:t>
            </w:r>
            <w:r w:rsidR="001D1625">
              <w:rPr>
                <w:rFonts w:ascii="Times New Roman" w:hAnsi="Times New Roman" w:cs="Times New Roman"/>
                <w:sz w:val="20"/>
                <w:szCs w:val="20"/>
              </w:rPr>
              <w:t>4</w:t>
            </w:r>
          </w:p>
        </w:tc>
        <w:tc>
          <w:tcPr>
            <w:tcW w:w="477" w:type="pct"/>
            <w:shd w:val="clear" w:color="auto" w:fill="auto"/>
          </w:tcPr>
          <w:p w14:paraId="36CB1C29"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ppb</w:t>
            </w:r>
          </w:p>
        </w:tc>
        <w:tc>
          <w:tcPr>
            <w:tcW w:w="398" w:type="pct"/>
            <w:shd w:val="clear" w:color="auto" w:fill="auto"/>
          </w:tcPr>
          <w:p w14:paraId="2904347A"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15</w:t>
            </w:r>
          </w:p>
        </w:tc>
        <w:tc>
          <w:tcPr>
            <w:tcW w:w="557" w:type="pct"/>
            <w:shd w:val="clear" w:color="auto" w:fill="auto"/>
          </w:tcPr>
          <w:p w14:paraId="215DFA9F"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1451" w:type="pct"/>
            <w:shd w:val="clear" w:color="auto" w:fill="auto"/>
          </w:tcPr>
          <w:p w14:paraId="2D64787C" w14:textId="77777777" w:rsidR="00455118" w:rsidRPr="00C7623C" w:rsidRDefault="00455118" w:rsidP="00455118">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Corrosion of household plumbing systems; Erosion of natural deposits.</w:t>
            </w:r>
          </w:p>
        </w:tc>
      </w:tr>
    </w:tbl>
    <w:p w14:paraId="75B6232C" w14:textId="77777777" w:rsidR="00455118" w:rsidRPr="00C7623C" w:rsidRDefault="00455118" w:rsidP="00455118">
      <w:pPr>
        <w:widowControl w:val="0"/>
        <w:autoSpaceDE w:val="0"/>
        <w:autoSpaceDN w:val="0"/>
        <w:adjustRightInd w:val="0"/>
        <w:rPr>
          <w:rFonts w:ascii="Times New Roman" w:hAnsi="Times New Roman" w:cs="Times New Roman"/>
        </w:rPr>
      </w:pPr>
    </w:p>
    <w:p w14:paraId="67704658" w14:textId="77777777" w:rsidR="00C7623C" w:rsidRPr="00C7623C" w:rsidRDefault="00C7623C" w:rsidP="00455118">
      <w:pPr>
        <w:widowControl w:val="0"/>
        <w:autoSpaceDE w:val="0"/>
        <w:autoSpaceDN w:val="0"/>
        <w:adjustRightInd w:val="0"/>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286"/>
        <w:gridCol w:w="858"/>
        <w:gridCol w:w="1000"/>
        <w:gridCol w:w="715"/>
        <w:gridCol w:w="858"/>
        <w:gridCol w:w="858"/>
        <w:gridCol w:w="2997"/>
      </w:tblGrid>
      <w:tr w:rsidR="00455118" w:rsidRPr="00C7623C" w14:paraId="0A20DE6A" w14:textId="77777777" w:rsidTr="00455118">
        <w:trPr>
          <w:cantSplit/>
          <w:trHeight w:val="377"/>
          <w:tblHeader/>
        </w:trPr>
        <w:tc>
          <w:tcPr>
            <w:tcW w:w="2426" w:type="dxa"/>
            <w:shd w:val="clear" w:color="auto" w:fill="auto"/>
          </w:tcPr>
          <w:p w14:paraId="59479C5F" w14:textId="77777777" w:rsidR="00455118" w:rsidRPr="00C7623C" w:rsidRDefault="00455118" w:rsidP="00C665BF">
            <w:pPr>
              <w:widowControl w:val="0"/>
              <w:autoSpaceDE w:val="0"/>
              <w:autoSpaceDN w:val="0"/>
              <w:adjustRightInd w:val="0"/>
              <w:rPr>
                <w:rFonts w:ascii="Times New Roman" w:hAnsi="Times New Roman" w:cs="Times New Roman"/>
                <w:b/>
                <w:color w:val="333399"/>
                <w:sz w:val="18"/>
                <w:szCs w:val="18"/>
              </w:rPr>
            </w:pPr>
            <w:bookmarkStart w:id="4" w:name="TABLE_NTCRREG" w:colFirst="0" w:colLast="0"/>
            <w:r w:rsidRPr="00C7623C">
              <w:rPr>
                <w:rFonts w:ascii="Times New Roman" w:hAnsi="Times New Roman" w:cs="Times New Roman"/>
                <w:b/>
                <w:color w:val="333399"/>
                <w:sz w:val="18"/>
                <w:szCs w:val="18"/>
              </w:rPr>
              <w:t>Regulated Contaminants</w:t>
            </w:r>
          </w:p>
        </w:tc>
        <w:tc>
          <w:tcPr>
            <w:tcW w:w="1286" w:type="dxa"/>
            <w:shd w:val="clear" w:color="auto" w:fill="auto"/>
          </w:tcPr>
          <w:p w14:paraId="2B46D2C3"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Collection Date</w:t>
            </w:r>
          </w:p>
        </w:tc>
        <w:tc>
          <w:tcPr>
            <w:tcW w:w="858" w:type="dxa"/>
            <w:shd w:val="clear" w:color="auto" w:fill="auto"/>
          </w:tcPr>
          <w:p w14:paraId="57104C0B"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Highest Value</w:t>
            </w:r>
          </w:p>
        </w:tc>
        <w:tc>
          <w:tcPr>
            <w:tcW w:w="1000" w:type="dxa"/>
            <w:shd w:val="clear" w:color="auto" w:fill="auto"/>
          </w:tcPr>
          <w:p w14:paraId="27422D98"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Range</w:t>
            </w:r>
          </w:p>
        </w:tc>
        <w:tc>
          <w:tcPr>
            <w:tcW w:w="715" w:type="dxa"/>
            <w:shd w:val="clear" w:color="auto" w:fill="auto"/>
          </w:tcPr>
          <w:p w14:paraId="30DBF3C4"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Unit</w:t>
            </w:r>
          </w:p>
        </w:tc>
        <w:tc>
          <w:tcPr>
            <w:tcW w:w="858" w:type="dxa"/>
            <w:shd w:val="clear" w:color="auto" w:fill="auto"/>
          </w:tcPr>
          <w:p w14:paraId="01236DFD"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w:t>
            </w:r>
          </w:p>
        </w:tc>
        <w:tc>
          <w:tcPr>
            <w:tcW w:w="858" w:type="dxa"/>
            <w:shd w:val="clear" w:color="auto" w:fill="auto"/>
          </w:tcPr>
          <w:p w14:paraId="473F36D6"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MCLG</w:t>
            </w:r>
          </w:p>
        </w:tc>
        <w:tc>
          <w:tcPr>
            <w:tcW w:w="2997" w:type="dxa"/>
            <w:shd w:val="clear" w:color="auto" w:fill="auto"/>
          </w:tcPr>
          <w:p w14:paraId="5F2784DC" w14:textId="77777777" w:rsidR="00455118" w:rsidRPr="00C7623C" w:rsidRDefault="00455118" w:rsidP="00C665BF">
            <w:pPr>
              <w:widowControl w:val="0"/>
              <w:autoSpaceDE w:val="0"/>
              <w:autoSpaceDN w:val="0"/>
              <w:adjustRightInd w:val="0"/>
              <w:jc w:val="center"/>
              <w:rPr>
                <w:rFonts w:ascii="Times New Roman" w:hAnsi="Times New Roman" w:cs="Times New Roman"/>
                <w:b/>
                <w:color w:val="333399"/>
                <w:sz w:val="18"/>
                <w:szCs w:val="18"/>
              </w:rPr>
            </w:pPr>
            <w:r w:rsidRPr="00C7623C">
              <w:rPr>
                <w:rFonts w:ascii="Times New Roman" w:hAnsi="Times New Roman" w:cs="Times New Roman"/>
                <w:b/>
                <w:color w:val="333399"/>
                <w:sz w:val="18"/>
                <w:szCs w:val="18"/>
              </w:rPr>
              <w:t>Typical Source</w:t>
            </w:r>
          </w:p>
        </w:tc>
      </w:tr>
      <w:bookmarkEnd w:id="4"/>
      <w:tr w:rsidR="00455118" w:rsidRPr="00C7623C" w14:paraId="6AF1C580" w14:textId="77777777" w:rsidTr="00455118">
        <w:trPr>
          <w:cantSplit/>
        </w:trPr>
        <w:tc>
          <w:tcPr>
            <w:tcW w:w="2426" w:type="dxa"/>
            <w:shd w:val="clear" w:color="auto" w:fill="auto"/>
          </w:tcPr>
          <w:p w14:paraId="2A0150F7"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ARSENIC</w:t>
            </w:r>
          </w:p>
        </w:tc>
        <w:tc>
          <w:tcPr>
            <w:tcW w:w="1286" w:type="dxa"/>
            <w:shd w:val="clear" w:color="auto" w:fill="auto"/>
          </w:tcPr>
          <w:p w14:paraId="0F8BE003" w14:textId="77777777" w:rsidR="00455118" w:rsidRPr="00C7623C" w:rsidRDefault="00C63BAB" w:rsidP="006C74F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6C74F1">
              <w:rPr>
                <w:rFonts w:ascii="Times New Roman" w:hAnsi="Times New Roman" w:cs="Times New Roman"/>
                <w:sz w:val="20"/>
                <w:szCs w:val="20"/>
              </w:rPr>
              <w:t>3</w:t>
            </w:r>
          </w:p>
        </w:tc>
        <w:tc>
          <w:tcPr>
            <w:tcW w:w="858" w:type="dxa"/>
            <w:shd w:val="clear" w:color="auto" w:fill="auto"/>
          </w:tcPr>
          <w:p w14:paraId="041D831F" w14:textId="692C380F" w:rsidR="00455118" w:rsidRPr="00C7623C" w:rsidRDefault="00C63BAB" w:rsidP="00604F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0.00</w:t>
            </w:r>
            <w:r w:rsidR="001D1625">
              <w:rPr>
                <w:rFonts w:ascii="Times New Roman" w:hAnsi="Times New Roman" w:cs="Times New Roman"/>
                <w:sz w:val="20"/>
                <w:szCs w:val="20"/>
              </w:rPr>
              <w:t>64</w:t>
            </w:r>
          </w:p>
        </w:tc>
        <w:tc>
          <w:tcPr>
            <w:tcW w:w="1000" w:type="dxa"/>
            <w:shd w:val="clear" w:color="auto" w:fill="auto"/>
          </w:tcPr>
          <w:p w14:paraId="7B3C004B" w14:textId="1EC9381F" w:rsidR="00455118" w:rsidRPr="00C7623C" w:rsidRDefault="00C63BAB" w:rsidP="00604FB5">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ND-0.00</w:t>
            </w:r>
            <w:r w:rsidR="001D1625">
              <w:rPr>
                <w:rFonts w:ascii="Times New Roman" w:hAnsi="Times New Roman" w:cs="Times New Roman"/>
                <w:sz w:val="20"/>
                <w:szCs w:val="20"/>
              </w:rPr>
              <w:t>64</w:t>
            </w:r>
          </w:p>
        </w:tc>
        <w:tc>
          <w:tcPr>
            <w:tcW w:w="715" w:type="dxa"/>
            <w:shd w:val="clear" w:color="auto" w:fill="auto"/>
          </w:tcPr>
          <w:p w14:paraId="47E43AC0"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ppb</w:t>
            </w:r>
          </w:p>
        </w:tc>
        <w:tc>
          <w:tcPr>
            <w:tcW w:w="858" w:type="dxa"/>
            <w:shd w:val="clear" w:color="auto" w:fill="auto"/>
          </w:tcPr>
          <w:p w14:paraId="19AEBB2F"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10</w:t>
            </w:r>
          </w:p>
        </w:tc>
        <w:tc>
          <w:tcPr>
            <w:tcW w:w="858" w:type="dxa"/>
            <w:shd w:val="clear" w:color="auto" w:fill="auto"/>
          </w:tcPr>
          <w:p w14:paraId="5F4FAEF9"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0</w:t>
            </w:r>
          </w:p>
        </w:tc>
        <w:tc>
          <w:tcPr>
            <w:tcW w:w="2997" w:type="dxa"/>
            <w:shd w:val="clear" w:color="auto" w:fill="auto"/>
          </w:tcPr>
          <w:p w14:paraId="0EF86971" w14:textId="77777777" w:rsidR="00455118" w:rsidRPr="00C7623C" w:rsidRDefault="00455118" w:rsidP="00C665BF">
            <w:pPr>
              <w:widowControl w:val="0"/>
              <w:autoSpaceDE w:val="0"/>
              <w:autoSpaceDN w:val="0"/>
              <w:adjustRightInd w:val="0"/>
              <w:rPr>
                <w:rFonts w:ascii="Times New Roman" w:hAnsi="Times New Roman" w:cs="Times New Roman"/>
                <w:sz w:val="20"/>
                <w:szCs w:val="20"/>
              </w:rPr>
            </w:pPr>
            <w:r w:rsidRPr="00C7623C">
              <w:rPr>
                <w:rFonts w:ascii="Times New Roman" w:hAnsi="Times New Roman" w:cs="Times New Roman"/>
                <w:sz w:val="20"/>
                <w:szCs w:val="20"/>
              </w:rPr>
              <w:t>Erosion of natural deposits; Runoff from orchards; Runoff from glass and electronics production wastes.</w:t>
            </w:r>
          </w:p>
        </w:tc>
      </w:tr>
    </w:tbl>
    <w:p w14:paraId="2950A8B6" w14:textId="77777777" w:rsidR="00455118" w:rsidRPr="00C7623C" w:rsidRDefault="00455118" w:rsidP="00455118">
      <w:pPr>
        <w:widowControl w:val="0"/>
        <w:autoSpaceDE w:val="0"/>
        <w:autoSpaceDN w:val="0"/>
        <w:adjustRightInd w:val="0"/>
        <w:rPr>
          <w:rFonts w:ascii="Times New Roman" w:hAnsi="Times New Roman" w:cs="Times New Roman"/>
        </w:rPr>
      </w:pPr>
    </w:p>
    <w:p w14:paraId="166521AA" w14:textId="77777777" w:rsidR="00455118" w:rsidRPr="00C7623C" w:rsidRDefault="00455118" w:rsidP="00455118">
      <w:pPr>
        <w:widowControl w:val="0"/>
        <w:autoSpaceDE w:val="0"/>
        <w:autoSpaceDN w:val="0"/>
        <w:adjustRightInd w:val="0"/>
        <w:rPr>
          <w:rFonts w:ascii="Times New Roman" w:hAnsi="Times New Roman" w:cs="Times New Roman"/>
        </w:rPr>
      </w:pPr>
    </w:p>
    <w:tbl>
      <w:tblPr>
        <w:tblW w:w="1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1757"/>
        <w:gridCol w:w="1172"/>
        <w:gridCol w:w="1366"/>
        <w:gridCol w:w="977"/>
        <w:gridCol w:w="1172"/>
        <w:gridCol w:w="1174"/>
      </w:tblGrid>
      <w:tr w:rsidR="00406606" w:rsidRPr="00C7623C" w14:paraId="6E14165B" w14:textId="77777777" w:rsidTr="00406606">
        <w:trPr>
          <w:cantSplit/>
          <w:trHeight w:val="27"/>
          <w:tblHeader/>
        </w:trPr>
        <w:tc>
          <w:tcPr>
            <w:tcW w:w="3316" w:type="dxa"/>
            <w:shd w:val="clear" w:color="auto" w:fill="auto"/>
          </w:tcPr>
          <w:p w14:paraId="40C93E8A" w14:textId="77777777" w:rsidR="00406606" w:rsidRPr="00C7623C" w:rsidRDefault="00406606" w:rsidP="00C665BF">
            <w:pPr>
              <w:widowControl w:val="0"/>
              <w:autoSpaceDE w:val="0"/>
              <w:autoSpaceDN w:val="0"/>
              <w:adjustRightInd w:val="0"/>
              <w:rPr>
                <w:rFonts w:ascii="Times New Roman" w:hAnsi="Times New Roman" w:cs="Times New Roman"/>
                <w:b/>
                <w:color w:val="008000"/>
                <w:sz w:val="18"/>
                <w:szCs w:val="18"/>
              </w:rPr>
            </w:pPr>
            <w:bookmarkStart w:id="5" w:name="TABLE_SECONDARY" w:colFirst="0" w:colLast="0"/>
            <w:r w:rsidRPr="00C7623C">
              <w:rPr>
                <w:rFonts w:ascii="Times New Roman" w:hAnsi="Times New Roman" w:cs="Times New Roman"/>
                <w:b/>
                <w:color w:val="008000"/>
                <w:sz w:val="18"/>
                <w:szCs w:val="18"/>
              </w:rPr>
              <w:lastRenderedPageBreak/>
              <w:t>Secondary Contaminants</w:t>
            </w:r>
          </w:p>
        </w:tc>
        <w:tc>
          <w:tcPr>
            <w:tcW w:w="1757" w:type="dxa"/>
            <w:shd w:val="clear" w:color="auto" w:fill="auto"/>
          </w:tcPr>
          <w:p w14:paraId="03710E6D"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Collection Date</w:t>
            </w:r>
          </w:p>
        </w:tc>
        <w:tc>
          <w:tcPr>
            <w:tcW w:w="1172" w:type="dxa"/>
            <w:shd w:val="clear" w:color="auto" w:fill="auto"/>
          </w:tcPr>
          <w:p w14:paraId="23431A5B"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Highest Value</w:t>
            </w:r>
          </w:p>
        </w:tc>
        <w:tc>
          <w:tcPr>
            <w:tcW w:w="1366" w:type="dxa"/>
            <w:shd w:val="clear" w:color="auto" w:fill="auto"/>
          </w:tcPr>
          <w:p w14:paraId="6056D5B8"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Range</w:t>
            </w:r>
          </w:p>
        </w:tc>
        <w:tc>
          <w:tcPr>
            <w:tcW w:w="977" w:type="dxa"/>
            <w:shd w:val="clear" w:color="auto" w:fill="auto"/>
          </w:tcPr>
          <w:p w14:paraId="7E51EAAD"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Unit</w:t>
            </w:r>
          </w:p>
        </w:tc>
        <w:tc>
          <w:tcPr>
            <w:tcW w:w="1172" w:type="dxa"/>
            <w:shd w:val="clear" w:color="auto" w:fill="auto"/>
          </w:tcPr>
          <w:p w14:paraId="27A4F233"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SMCL</w:t>
            </w:r>
          </w:p>
        </w:tc>
        <w:tc>
          <w:tcPr>
            <w:tcW w:w="1174" w:type="dxa"/>
            <w:shd w:val="clear" w:color="auto" w:fill="auto"/>
          </w:tcPr>
          <w:p w14:paraId="7DEC5209" w14:textId="77777777" w:rsidR="00406606" w:rsidRPr="00C7623C" w:rsidRDefault="00406606" w:rsidP="00C665BF">
            <w:pPr>
              <w:widowControl w:val="0"/>
              <w:autoSpaceDE w:val="0"/>
              <w:autoSpaceDN w:val="0"/>
              <w:adjustRightInd w:val="0"/>
              <w:jc w:val="center"/>
              <w:rPr>
                <w:rFonts w:ascii="Times New Roman" w:hAnsi="Times New Roman" w:cs="Times New Roman"/>
                <w:b/>
                <w:color w:val="008000"/>
                <w:sz w:val="18"/>
                <w:szCs w:val="18"/>
              </w:rPr>
            </w:pPr>
            <w:r w:rsidRPr="00C7623C">
              <w:rPr>
                <w:rFonts w:ascii="Times New Roman" w:hAnsi="Times New Roman" w:cs="Times New Roman"/>
                <w:b/>
                <w:color w:val="008000"/>
                <w:sz w:val="18"/>
                <w:szCs w:val="18"/>
              </w:rPr>
              <w:t>MCLG</w:t>
            </w:r>
          </w:p>
        </w:tc>
      </w:tr>
      <w:bookmarkEnd w:id="5"/>
      <w:tr w:rsidR="00406606" w:rsidRPr="00C7623C" w14:paraId="2EB891B3" w14:textId="77777777" w:rsidTr="00406606">
        <w:trPr>
          <w:cantSplit/>
          <w:trHeight w:val="230"/>
          <w:tblHeader/>
        </w:trPr>
        <w:tc>
          <w:tcPr>
            <w:tcW w:w="3316" w:type="dxa"/>
            <w:shd w:val="clear" w:color="auto" w:fill="auto"/>
          </w:tcPr>
          <w:p w14:paraId="13AAA144"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CHLORIDE</w:t>
            </w:r>
          </w:p>
        </w:tc>
        <w:tc>
          <w:tcPr>
            <w:tcW w:w="1757" w:type="dxa"/>
            <w:shd w:val="clear" w:color="auto" w:fill="auto"/>
          </w:tcPr>
          <w:p w14:paraId="13F95917" w14:textId="7521B609"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5FDB8159" w14:textId="45DDE440" w:rsidR="00406606" w:rsidRPr="00C7623C" w:rsidRDefault="00C63BA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w:t>
            </w:r>
            <w:r w:rsidR="001D1625">
              <w:rPr>
                <w:rFonts w:ascii="Times New Roman" w:hAnsi="Times New Roman" w:cs="Times New Roman"/>
                <w:color w:val="000000"/>
                <w:sz w:val="20"/>
                <w:szCs w:val="20"/>
              </w:rPr>
              <w:t>2</w:t>
            </w:r>
          </w:p>
        </w:tc>
        <w:tc>
          <w:tcPr>
            <w:tcW w:w="1366" w:type="dxa"/>
            <w:shd w:val="clear" w:color="auto" w:fill="auto"/>
          </w:tcPr>
          <w:p w14:paraId="02FE23CE" w14:textId="24B4E536" w:rsidR="00406606" w:rsidRPr="00C7623C" w:rsidRDefault="00C63BA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w:t>
            </w:r>
            <w:r w:rsidR="001D1625">
              <w:rPr>
                <w:rFonts w:ascii="Times New Roman" w:hAnsi="Times New Roman" w:cs="Times New Roman"/>
                <w:color w:val="000000"/>
                <w:sz w:val="20"/>
                <w:szCs w:val="20"/>
              </w:rPr>
              <w:t>2</w:t>
            </w:r>
          </w:p>
        </w:tc>
        <w:tc>
          <w:tcPr>
            <w:tcW w:w="977" w:type="dxa"/>
            <w:shd w:val="clear" w:color="auto" w:fill="auto"/>
          </w:tcPr>
          <w:p w14:paraId="6AB03B99"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2346" w:type="dxa"/>
            <w:gridSpan w:val="2"/>
            <w:shd w:val="clear" w:color="auto" w:fill="auto"/>
          </w:tcPr>
          <w:p w14:paraId="05EB4B68"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400</w:t>
            </w:r>
          </w:p>
        </w:tc>
      </w:tr>
      <w:tr w:rsidR="00406606" w:rsidRPr="00C7623C" w14:paraId="3E0A6698" w14:textId="77777777" w:rsidTr="00406606">
        <w:trPr>
          <w:cantSplit/>
          <w:trHeight w:val="230"/>
          <w:tblHeader/>
        </w:trPr>
        <w:tc>
          <w:tcPr>
            <w:tcW w:w="3316" w:type="dxa"/>
            <w:shd w:val="clear" w:color="auto" w:fill="auto"/>
          </w:tcPr>
          <w:p w14:paraId="79BA4D5A"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IRON</w:t>
            </w:r>
          </w:p>
        </w:tc>
        <w:tc>
          <w:tcPr>
            <w:tcW w:w="1757" w:type="dxa"/>
            <w:shd w:val="clear" w:color="auto" w:fill="auto"/>
          </w:tcPr>
          <w:p w14:paraId="7B3660EA" w14:textId="53D2A168"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7030EE83" w14:textId="77777777" w:rsidR="00406606" w:rsidRPr="00C7623C" w:rsidRDefault="00604FB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366" w:type="dxa"/>
            <w:shd w:val="clear" w:color="auto" w:fill="auto"/>
          </w:tcPr>
          <w:p w14:paraId="203AFB06" w14:textId="6E84F0CF" w:rsidR="00406606" w:rsidRPr="00C7623C" w:rsidRDefault="00406606" w:rsidP="00604FB5">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0 - 0</w:t>
            </w:r>
            <w:r w:rsidR="00604FB5">
              <w:rPr>
                <w:rFonts w:ascii="Times New Roman" w:hAnsi="Times New Roman" w:cs="Times New Roman"/>
                <w:color w:val="000000"/>
                <w:sz w:val="20"/>
                <w:szCs w:val="20"/>
              </w:rPr>
              <w:t>.12</w:t>
            </w:r>
          </w:p>
        </w:tc>
        <w:tc>
          <w:tcPr>
            <w:tcW w:w="977" w:type="dxa"/>
            <w:shd w:val="clear" w:color="auto" w:fill="auto"/>
          </w:tcPr>
          <w:p w14:paraId="11BCCA28"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2346" w:type="dxa"/>
            <w:gridSpan w:val="2"/>
            <w:shd w:val="clear" w:color="auto" w:fill="auto"/>
          </w:tcPr>
          <w:p w14:paraId="12A4241F"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0.6</w:t>
            </w:r>
          </w:p>
        </w:tc>
      </w:tr>
      <w:tr w:rsidR="00406606" w:rsidRPr="00C7623C" w14:paraId="40D40837" w14:textId="77777777" w:rsidTr="00406606">
        <w:trPr>
          <w:cantSplit/>
          <w:trHeight w:val="230"/>
          <w:tblHeader/>
        </w:trPr>
        <w:tc>
          <w:tcPr>
            <w:tcW w:w="3316" w:type="dxa"/>
            <w:shd w:val="clear" w:color="auto" w:fill="auto"/>
          </w:tcPr>
          <w:p w14:paraId="300EAAF0"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MAGNESIUM</w:t>
            </w:r>
          </w:p>
        </w:tc>
        <w:tc>
          <w:tcPr>
            <w:tcW w:w="1757" w:type="dxa"/>
            <w:shd w:val="clear" w:color="auto" w:fill="auto"/>
          </w:tcPr>
          <w:p w14:paraId="3DC08B3C" w14:textId="59CDF63D"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1EAA52AB" w14:textId="77777777" w:rsidR="00406606" w:rsidRPr="00C7623C" w:rsidRDefault="00C63BA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1366" w:type="dxa"/>
            <w:shd w:val="clear" w:color="auto" w:fill="auto"/>
          </w:tcPr>
          <w:p w14:paraId="073223BF" w14:textId="77777777" w:rsidR="00406606" w:rsidRPr="00C7623C" w:rsidRDefault="00C63BAB"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0-49</w:t>
            </w:r>
          </w:p>
        </w:tc>
        <w:tc>
          <w:tcPr>
            <w:tcW w:w="977" w:type="dxa"/>
            <w:shd w:val="clear" w:color="auto" w:fill="auto"/>
          </w:tcPr>
          <w:p w14:paraId="2991FDA7"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2346" w:type="dxa"/>
            <w:gridSpan w:val="2"/>
            <w:shd w:val="clear" w:color="auto" w:fill="auto"/>
          </w:tcPr>
          <w:p w14:paraId="60BCAA09"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150</w:t>
            </w:r>
          </w:p>
        </w:tc>
      </w:tr>
      <w:tr w:rsidR="00406606" w:rsidRPr="00C7623C" w14:paraId="65E07C4B" w14:textId="77777777" w:rsidTr="00406606">
        <w:trPr>
          <w:cantSplit/>
          <w:trHeight w:val="230"/>
          <w:tblHeader/>
        </w:trPr>
        <w:tc>
          <w:tcPr>
            <w:tcW w:w="3316" w:type="dxa"/>
            <w:shd w:val="clear" w:color="auto" w:fill="auto"/>
          </w:tcPr>
          <w:p w14:paraId="214C03DE"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PH</w:t>
            </w:r>
          </w:p>
        </w:tc>
        <w:tc>
          <w:tcPr>
            <w:tcW w:w="1757" w:type="dxa"/>
            <w:shd w:val="clear" w:color="auto" w:fill="auto"/>
          </w:tcPr>
          <w:p w14:paraId="7C3D25F9" w14:textId="08819FFE"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50E6C8DA" w14:textId="330E3222"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8.08</w:t>
            </w:r>
          </w:p>
        </w:tc>
        <w:tc>
          <w:tcPr>
            <w:tcW w:w="1366" w:type="dxa"/>
            <w:shd w:val="clear" w:color="auto" w:fill="auto"/>
          </w:tcPr>
          <w:p w14:paraId="40B435BA" w14:textId="769A4B87"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8.08</w:t>
            </w:r>
          </w:p>
        </w:tc>
        <w:tc>
          <w:tcPr>
            <w:tcW w:w="977" w:type="dxa"/>
            <w:shd w:val="clear" w:color="auto" w:fill="auto"/>
          </w:tcPr>
          <w:p w14:paraId="5C7DF4F0"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PH</w:t>
            </w:r>
          </w:p>
        </w:tc>
        <w:tc>
          <w:tcPr>
            <w:tcW w:w="2346" w:type="dxa"/>
            <w:gridSpan w:val="2"/>
            <w:shd w:val="clear" w:color="auto" w:fill="auto"/>
          </w:tcPr>
          <w:p w14:paraId="672A8941"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8.5</w:t>
            </w:r>
          </w:p>
        </w:tc>
      </w:tr>
      <w:tr w:rsidR="00406606" w:rsidRPr="00C7623C" w14:paraId="0180CF46" w14:textId="77777777" w:rsidTr="00406606">
        <w:trPr>
          <w:cantSplit/>
          <w:trHeight w:val="230"/>
          <w:tblHeader/>
        </w:trPr>
        <w:tc>
          <w:tcPr>
            <w:tcW w:w="3316" w:type="dxa"/>
            <w:shd w:val="clear" w:color="auto" w:fill="auto"/>
          </w:tcPr>
          <w:p w14:paraId="700D48D9"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SODIUM</w:t>
            </w:r>
          </w:p>
        </w:tc>
        <w:tc>
          <w:tcPr>
            <w:tcW w:w="1757" w:type="dxa"/>
            <w:shd w:val="clear" w:color="auto" w:fill="auto"/>
          </w:tcPr>
          <w:p w14:paraId="48B0937C" w14:textId="42DFD1F0"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3916D031" w14:textId="3206FC68"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1366" w:type="dxa"/>
            <w:shd w:val="clear" w:color="auto" w:fill="auto"/>
          </w:tcPr>
          <w:p w14:paraId="3B3DC0F7" w14:textId="1CC1055D"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977" w:type="dxa"/>
            <w:shd w:val="clear" w:color="auto" w:fill="auto"/>
          </w:tcPr>
          <w:p w14:paraId="4B20A36A"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1172" w:type="dxa"/>
            <w:shd w:val="clear" w:color="auto" w:fill="auto"/>
          </w:tcPr>
          <w:p w14:paraId="3E29F1A0"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200</w:t>
            </w:r>
          </w:p>
        </w:tc>
        <w:tc>
          <w:tcPr>
            <w:tcW w:w="1174" w:type="dxa"/>
            <w:shd w:val="clear" w:color="auto" w:fill="auto"/>
          </w:tcPr>
          <w:p w14:paraId="6A2751FA"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20</w:t>
            </w:r>
          </w:p>
        </w:tc>
      </w:tr>
      <w:tr w:rsidR="00406606" w:rsidRPr="00C7623C" w14:paraId="770B57BA" w14:textId="77777777" w:rsidTr="00406606">
        <w:trPr>
          <w:cantSplit/>
          <w:trHeight w:val="230"/>
          <w:tblHeader/>
        </w:trPr>
        <w:tc>
          <w:tcPr>
            <w:tcW w:w="3316" w:type="dxa"/>
            <w:shd w:val="clear" w:color="auto" w:fill="auto"/>
          </w:tcPr>
          <w:p w14:paraId="459C4FAD"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SULFATE</w:t>
            </w:r>
          </w:p>
        </w:tc>
        <w:tc>
          <w:tcPr>
            <w:tcW w:w="1757" w:type="dxa"/>
            <w:shd w:val="clear" w:color="auto" w:fill="auto"/>
          </w:tcPr>
          <w:p w14:paraId="18A96FE0" w14:textId="32044051" w:rsidR="00406606" w:rsidRPr="00C7623C" w:rsidRDefault="00C63BAB"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w:t>
            </w:r>
            <w:r w:rsidR="0033286F">
              <w:rPr>
                <w:rFonts w:ascii="Times New Roman" w:hAnsi="Times New Roman" w:cs="Times New Roman"/>
                <w:color w:val="000000"/>
                <w:sz w:val="20"/>
                <w:szCs w:val="20"/>
              </w:rPr>
              <w:t>0</w:t>
            </w:r>
            <w:r>
              <w:rPr>
                <w:rFonts w:ascii="Times New Roman" w:hAnsi="Times New Roman" w:cs="Times New Roman"/>
                <w:color w:val="000000"/>
                <w:sz w:val="20"/>
                <w:szCs w:val="20"/>
              </w:rPr>
              <w:t>/</w:t>
            </w:r>
            <w:r w:rsidR="0033286F">
              <w:rPr>
                <w:rFonts w:ascii="Times New Roman" w:hAnsi="Times New Roman" w:cs="Times New Roman"/>
                <w:color w:val="000000"/>
                <w:sz w:val="20"/>
                <w:szCs w:val="20"/>
              </w:rPr>
              <w:t>23</w:t>
            </w:r>
            <w:r>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3735A304" w14:textId="4AD0C425"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260</w:t>
            </w:r>
          </w:p>
        </w:tc>
        <w:tc>
          <w:tcPr>
            <w:tcW w:w="1366" w:type="dxa"/>
            <w:shd w:val="clear" w:color="auto" w:fill="auto"/>
          </w:tcPr>
          <w:p w14:paraId="1FBBA49A" w14:textId="1C88CE24" w:rsidR="00406606" w:rsidRPr="00C7623C" w:rsidRDefault="001D1625"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260</w:t>
            </w:r>
          </w:p>
        </w:tc>
        <w:tc>
          <w:tcPr>
            <w:tcW w:w="977" w:type="dxa"/>
            <w:shd w:val="clear" w:color="auto" w:fill="auto"/>
          </w:tcPr>
          <w:p w14:paraId="7CA65ABE"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2346" w:type="dxa"/>
            <w:gridSpan w:val="2"/>
            <w:shd w:val="clear" w:color="auto" w:fill="auto"/>
          </w:tcPr>
          <w:p w14:paraId="14F43113"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500</w:t>
            </w:r>
          </w:p>
        </w:tc>
      </w:tr>
      <w:tr w:rsidR="00406606" w:rsidRPr="00C7623C" w14:paraId="52E0FEF2" w14:textId="77777777" w:rsidTr="00406606">
        <w:trPr>
          <w:cantSplit/>
          <w:trHeight w:val="230"/>
          <w:tblHeader/>
        </w:trPr>
        <w:tc>
          <w:tcPr>
            <w:tcW w:w="3316" w:type="dxa"/>
            <w:shd w:val="clear" w:color="auto" w:fill="auto"/>
          </w:tcPr>
          <w:p w14:paraId="093172C2"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TDS</w:t>
            </w:r>
          </w:p>
        </w:tc>
        <w:tc>
          <w:tcPr>
            <w:tcW w:w="1757" w:type="dxa"/>
            <w:shd w:val="clear" w:color="auto" w:fill="auto"/>
          </w:tcPr>
          <w:p w14:paraId="490C3D70" w14:textId="483D14C6" w:rsidR="00406606" w:rsidRPr="00C7623C" w:rsidRDefault="00C82DEC" w:rsidP="006C74F1">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10/23</w:t>
            </w:r>
            <w:r w:rsidR="00C63BAB">
              <w:rPr>
                <w:rFonts w:ascii="Times New Roman" w:hAnsi="Times New Roman" w:cs="Times New Roman"/>
                <w:color w:val="000000"/>
                <w:sz w:val="20"/>
                <w:szCs w:val="20"/>
              </w:rPr>
              <w:t>/2</w:t>
            </w:r>
            <w:r w:rsidR="006C74F1">
              <w:rPr>
                <w:rFonts w:ascii="Times New Roman" w:hAnsi="Times New Roman" w:cs="Times New Roman"/>
                <w:color w:val="000000"/>
                <w:sz w:val="20"/>
                <w:szCs w:val="20"/>
              </w:rPr>
              <w:t>3</w:t>
            </w:r>
          </w:p>
        </w:tc>
        <w:tc>
          <w:tcPr>
            <w:tcW w:w="1172" w:type="dxa"/>
            <w:shd w:val="clear" w:color="auto" w:fill="auto"/>
          </w:tcPr>
          <w:p w14:paraId="759DDE08" w14:textId="6B42A8AE" w:rsidR="00406606" w:rsidRPr="00C7623C" w:rsidRDefault="00C82DEC"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620</w:t>
            </w:r>
          </w:p>
        </w:tc>
        <w:tc>
          <w:tcPr>
            <w:tcW w:w="1366" w:type="dxa"/>
            <w:shd w:val="clear" w:color="auto" w:fill="auto"/>
          </w:tcPr>
          <w:p w14:paraId="445BCBC5" w14:textId="7E0A5C54" w:rsidR="00406606" w:rsidRPr="00C7623C" w:rsidRDefault="00C82DEC"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620</w:t>
            </w:r>
          </w:p>
        </w:tc>
        <w:tc>
          <w:tcPr>
            <w:tcW w:w="977" w:type="dxa"/>
            <w:shd w:val="clear" w:color="auto" w:fill="auto"/>
          </w:tcPr>
          <w:p w14:paraId="10A52FF1" w14:textId="77777777" w:rsidR="00406606" w:rsidRPr="00C7623C" w:rsidRDefault="00406606" w:rsidP="00C665BF">
            <w:pPr>
              <w:widowControl w:val="0"/>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mg</w:t>
            </w:r>
            <w:r w:rsidRPr="00C7623C">
              <w:rPr>
                <w:rFonts w:ascii="Times New Roman" w:hAnsi="Times New Roman" w:cs="Times New Roman"/>
                <w:color w:val="000000"/>
                <w:sz w:val="20"/>
                <w:szCs w:val="20"/>
              </w:rPr>
              <w:t>/L</w:t>
            </w:r>
          </w:p>
        </w:tc>
        <w:tc>
          <w:tcPr>
            <w:tcW w:w="2346" w:type="dxa"/>
            <w:gridSpan w:val="2"/>
            <w:shd w:val="clear" w:color="auto" w:fill="auto"/>
          </w:tcPr>
          <w:p w14:paraId="2C2CEF31" w14:textId="77777777" w:rsidR="00406606" w:rsidRPr="00C7623C" w:rsidRDefault="00406606"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color w:val="000000"/>
                <w:sz w:val="20"/>
                <w:szCs w:val="20"/>
              </w:rPr>
              <w:t>1000</w:t>
            </w:r>
          </w:p>
        </w:tc>
      </w:tr>
    </w:tbl>
    <w:p w14:paraId="1CA16315"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p>
    <w:p w14:paraId="7662D5F2"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r w:rsidRPr="00C7623C">
        <w:rPr>
          <w:rFonts w:ascii="Times New Roman" w:hAnsi="Times New Roman" w:cs="Times New Roman"/>
          <w:b/>
          <w:color w:val="000000"/>
          <w:u w:val="single"/>
        </w:rPr>
        <w:t>Health Information About Water Quality</w:t>
      </w:r>
    </w:p>
    <w:p w14:paraId="48B6A365" w14:textId="77777777" w:rsidR="00455118" w:rsidRPr="00C7623C" w:rsidRDefault="00455118" w:rsidP="00455118">
      <w:pPr>
        <w:widowControl w:val="0"/>
        <w:autoSpaceDE w:val="0"/>
        <w:autoSpaceDN w:val="0"/>
        <w:adjustRightInd w:val="0"/>
        <w:rPr>
          <w:rFonts w:ascii="Times New Roman" w:hAnsi="Times New Roman" w:cs="Times New Roman"/>
          <w:color w:val="000000"/>
        </w:rPr>
      </w:pPr>
    </w:p>
    <w:p w14:paraId="21A7248C"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r w:rsidRPr="00C7623C">
        <w:rPr>
          <w:rFonts w:ascii="Times New Roman" w:hAnsi="Times New Roman" w:cs="Times New Roman"/>
          <w:iCs/>
          <w:sz w:val="20"/>
          <w:szCs w:val="20"/>
        </w:rPr>
        <w:t>Additional Required Health Effects Language:</w:t>
      </w:r>
    </w:p>
    <w:p w14:paraId="2431D3F2"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269CB086"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r w:rsidRPr="00C7623C">
        <w:rPr>
          <w:rFonts w:ascii="Times New Roman" w:hAnsi="Times New Roman" w:cs="Times New Roman"/>
          <w:iCs/>
          <w:sz w:val="20"/>
          <w:szCs w:val="20"/>
        </w:rP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42CD4B4"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26E8D6EF" w14:textId="77777777" w:rsidR="00455118" w:rsidRPr="00C7623C" w:rsidRDefault="00455118" w:rsidP="00455118">
      <w:pPr>
        <w:jc w:val="both"/>
        <w:rPr>
          <w:rFonts w:ascii="Times New Roman" w:hAnsi="Times New Roman" w:cs="Times New Roman"/>
          <w:sz w:val="18"/>
          <w:szCs w:val="18"/>
        </w:rPr>
      </w:pPr>
      <w:r w:rsidRPr="00C7623C">
        <w:rPr>
          <w:rFonts w:ascii="Times New Roman" w:hAnsi="Times New Roman" w:cs="Times New Roman"/>
          <w:b/>
          <w:bCs/>
          <w:sz w:val="20"/>
          <w:szCs w:val="20"/>
        </w:rPr>
        <w:t>Your water meets the EPA's standard for Lead</w:t>
      </w:r>
      <w:r w:rsidRPr="00C7623C">
        <w:rPr>
          <w:rFonts w:ascii="Times New Roman" w:hAnsi="Times New Roman" w:cs="Times New Roman"/>
          <w:sz w:val="20"/>
          <w:szCs w:val="20"/>
        </w:rPr>
        <w:t xml:space="preserve">. If present at elevated levels, however, this contaminant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drinking water, you may wish to have your water tested. Information on lead in drinking water, testing methods, and steps you can take to minimize exposure is available from the Safe Drinking Water Hotline or at </w:t>
      </w:r>
      <w:hyperlink r:id="rId11" w:history="1">
        <w:r w:rsidRPr="00C7623C">
          <w:rPr>
            <w:rStyle w:val="Hyperlink"/>
            <w:rFonts w:ascii="Times New Roman" w:hAnsi="Times New Roman" w:cs="Times New Roman"/>
            <w:sz w:val="20"/>
            <w:szCs w:val="20"/>
          </w:rPr>
          <w:t>http://www.epa.gov/safewater/lead</w:t>
        </w:r>
      </w:hyperlink>
      <w:r w:rsidRPr="00C7623C">
        <w:rPr>
          <w:rFonts w:ascii="Times New Roman" w:hAnsi="Times New Roman" w:cs="Times New Roman"/>
          <w:sz w:val="20"/>
          <w:szCs w:val="20"/>
        </w:rPr>
        <w:t>.</w:t>
      </w:r>
    </w:p>
    <w:p w14:paraId="4D8A449F" w14:textId="77777777" w:rsidR="00455118" w:rsidRDefault="00455118" w:rsidP="00455118">
      <w:pPr>
        <w:widowControl w:val="0"/>
        <w:autoSpaceDE w:val="0"/>
        <w:autoSpaceDN w:val="0"/>
        <w:adjustRightInd w:val="0"/>
        <w:rPr>
          <w:rFonts w:ascii="Times New Roman" w:hAnsi="Times New Roman" w:cs="Times New Roman"/>
          <w:iCs/>
          <w:sz w:val="20"/>
          <w:szCs w:val="20"/>
        </w:rPr>
      </w:pPr>
    </w:p>
    <w:p w14:paraId="2C23DB6A" w14:textId="7EEFDE69" w:rsidR="00773CC7" w:rsidRPr="00773CC7" w:rsidRDefault="00773CC7" w:rsidP="00455118">
      <w:pPr>
        <w:widowControl w:val="0"/>
        <w:autoSpaceDE w:val="0"/>
        <w:autoSpaceDN w:val="0"/>
        <w:adjustRightInd w:val="0"/>
        <w:rPr>
          <w:rFonts w:ascii="Times New Roman" w:hAnsi="Times New Roman" w:cs="Times New Roman"/>
          <w:iCs/>
          <w:sz w:val="20"/>
          <w:szCs w:val="20"/>
        </w:rPr>
      </w:pPr>
      <w:r>
        <w:rPr>
          <w:rFonts w:ascii="Times New Roman" w:hAnsi="Times New Roman" w:cs="Times New Roman"/>
          <w:b/>
          <w:bCs/>
          <w:iCs/>
          <w:sz w:val="20"/>
          <w:szCs w:val="20"/>
        </w:rPr>
        <w:t xml:space="preserve">Deficiency: </w:t>
      </w:r>
      <w:r>
        <w:rPr>
          <w:rFonts w:ascii="Times New Roman" w:hAnsi="Times New Roman" w:cs="Times New Roman"/>
          <w:iCs/>
          <w:sz w:val="20"/>
          <w:szCs w:val="20"/>
        </w:rPr>
        <w:t xml:space="preserve">During an inspection by NDEP on October 19, 2022 it was determined that water storage tank number </w:t>
      </w:r>
      <w:r w:rsidR="00E1329E">
        <w:rPr>
          <w:rFonts w:ascii="Times New Roman" w:hAnsi="Times New Roman" w:cs="Times New Roman"/>
          <w:iCs/>
          <w:sz w:val="20"/>
          <w:szCs w:val="20"/>
        </w:rPr>
        <w:t xml:space="preserve">1 </w:t>
      </w:r>
      <w:r>
        <w:rPr>
          <w:rFonts w:ascii="Times New Roman" w:hAnsi="Times New Roman" w:cs="Times New Roman"/>
          <w:iCs/>
          <w:sz w:val="20"/>
          <w:szCs w:val="20"/>
        </w:rPr>
        <w:t xml:space="preserve">was in need </w:t>
      </w:r>
      <w:r w:rsidR="00B005DC">
        <w:rPr>
          <w:rFonts w:ascii="Times New Roman" w:hAnsi="Times New Roman" w:cs="Times New Roman"/>
          <w:iCs/>
          <w:sz w:val="20"/>
          <w:szCs w:val="20"/>
        </w:rPr>
        <w:t>of</w:t>
      </w:r>
      <w:r w:rsidR="00E1329E">
        <w:rPr>
          <w:rFonts w:ascii="Times New Roman" w:hAnsi="Times New Roman" w:cs="Times New Roman"/>
          <w:iCs/>
          <w:sz w:val="20"/>
          <w:szCs w:val="20"/>
        </w:rPr>
        <w:t xml:space="preserve"> </w:t>
      </w:r>
      <w:r w:rsidR="00B005DC">
        <w:rPr>
          <w:rFonts w:ascii="Times New Roman" w:hAnsi="Times New Roman" w:cs="Times New Roman"/>
          <w:iCs/>
          <w:sz w:val="20"/>
          <w:szCs w:val="20"/>
        </w:rPr>
        <w:t>rehabilitation. The tank interior and exterior are showing signs of corrosion. A preliminary engineering report has been completed and submitted to NDEP and the State of Nevada Revolving Fund to request grant funding to repair the tank. The project will be completed during calendar year 2025. There is no health risk to the drinking water quality.</w:t>
      </w:r>
    </w:p>
    <w:p w14:paraId="0A2A87E0" w14:textId="23548AB4" w:rsidR="00773CC7" w:rsidRPr="00773CC7" w:rsidRDefault="00773CC7" w:rsidP="00455118">
      <w:pPr>
        <w:widowControl w:val="0"/>
        <w:autoSpaceDE w:val="0"/>
        <w:autoSpaceDN w:val="0"/>
        <w:adjustRightInd w:val="0"/>
        <w:rPr>
          <w:rFonts w:ascii="Times New Roman" w:hAnsi="Times New Roman" w:cs="Times New Roman"/>
          <w:iCs/>
          <w:sz w:val="20"/>
          <w:szCs w:val="20"/>
        </w:rPr>
      </w:pPr>
    </w:p>
    <w:p w14:paraId="4C7771A3" w14:textId="77777777" w:rsidR="00455118" w:rsidRPr="00C7623C" w:rsidRDefault="00455118" w:rsidP="00455118">
      <w:pPr>
        <w:widowControl w:val="0"/>
        <w:autoSpaceDE w:val="0"/>
        <w:autoSpaceDN w:val="0"/>
        <w:adjustRightInd w:val="0"/>
        <w:rPr>
          <w:rFonts w:ascii="Times New Roman" w:hAnsi="Times New Roman" w:cs="Times New Roman"/>
          <w:iCs/>
          <w:sz w:val="20"/>
          <w:szCs w:val="20"/>
        </w:rPr>
      </w:pPr>
    </w:p>
    <w:p w14:paraId="1D4F46F2" w14:textId="77777777" w:rsidR="00455118" w:rsidRPr="00C7623C" w:rsidRDefault="00455118" w:rsidP="00455118">
      <w:pPr>
        <w:widowControl w:val="0"/>
        <w:autoSpaceDE w:val="0"/>
        <w:autoSpaceDN w:val="0"/>
        <w:adjustRightInd w:val="0"/>
        <w:rPr>
          <w:rFonts w:ascii="Times New Roman" w:hAnsi="Times New Roman" w:cs="Times New Roman"/>
          <w:color w:val="000000"/>
          <w:sz w:val="20"/>
          <w:szCs w:val="20"/>
        </w:rPr>
      </w:pPr>
      <w:r w:rsidRPr="00C7623C">
        <w:rPr>
          <w:rFonts w:ascii="Times New Roman" w:hAnsi="Times New Roman" w:cs="Times New Roman"/>
          <w:noProof/>
          <w:color w:val="0000FF"/>
          <w:sz w:val="20"/>
          <w:szCs w:val="20"/>
        </w:rPr>
        <w:drawing>
          <wp:inline distT="0" distB="0" distL="0" distR="0" wp14:anchorId="63F10B3A" wp14:editId="314891DA">
            <wp:extent cx="68580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05616565"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047B7F01"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r w:rsidRPr="00C7623C">
        <w:rPr>
          <w:rFonts w:ascii="Times New Roman" w:hAnsi="Times New Roman" w:cs="Times New Roman"/>
          <w:b/>
          <w:color w:val="000000"/>
          <w:u w:val="single"/>
        </w:rPr>
        <w:t>Violations</w:t>
      </w:r>
    </w:p>
    <w:p w14:paraId="10C3FC65" w14:textId="77777777" w:rsidR="00455118" w:rsidRPr="00C7623C" w:rsidRDefault="00455118" w:rsidP="00455118">
      <w:pPr>
        <w:widowControl w:val="0"/>
        <w:autoSpaceDE w:val="0"/>
        <w:autoSpaceDN w:val="0"/>
        <w:adjustRightInd w:val="0"/>
        <w:jc w:val="both"/>
        <w:rPr>
          <w:rFonts w:ascii="Times New Roman" w:hAnsi="Times New Roman" w:cs="Times New Roman"/>
          <w:sz w:val="20"/>
          <w:szCs w:val="20"/>
        </w:rPr>
      </w:pPr>
    </w:p>
    <w:p w14:paraId="49B6568E" w14:textId="7569F84C" w:rsidR="00455118" w:rsidRPr="00C7623C" w:rsidRDefault="00455118" w:rsidP="00455118">
      <w:pPr>
        <w:pStyle w:val="BodyText2"/>
        <w:jc w:val="left"/>
        <w:rPr>
          <w:sz w:val="20"/>
        </w:rPr>
      </w:pPr>
      <w:r w:rsidRPr="00C7623C">
        <w:rPr>
          <w:sz w:val="20"/>
        </w:rPr>
        <w:t>During the 202</w:t>
      </w:r>
      <w:r w:rsidR="00024C00">
        <w:rPr>
          <w:sz w:val="20"/>
        </w:rPr>
        <w:t>3</w:t>
      </w:r>
      <w:r w:rsidRPr="00C7623C">
        <w:rPr>
          <w:sz w:val="20"/>
        </w:rPr>
        <w:t xml:space="preserve"> calendar year, CANYON GID is required to include an explanation of the violation(s) in the table below and the steps taken to resolve the violation(s) with this report.</w:t>
      </w:r>
    </w:p>
    <w:p w14:paraId="73235156" w14:textId="77777777" w:rsidR="00455118" w:rsidRPr="00C7623C" w:rsidRDefault="00455118" w:rsidP="00455118">
      <w:pPr>
        <w:pStyle w:val="BodyText2"/>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96"/>
        <w:gridCol w:w="2692"/>
        <w:gridCol w:w="2704"/>
      </w:tblGrid>
      <w:tr w:rsidR="00455118" w:rsidRPr="00C7623C" w14:paraId="53C4D6E9" w14:textId="77777777" w:rsidTr="00455118">
        <w:trPr>
          <w:cantSplit/>
          <w:tblHeader/>
        </w:trPr>
        <w:tc>
          <w:tcPr>
            <w:tcW w:w="2698" w:type="dxa"/>
            <w:shd w:val="clear" w:color="auto" w:fill="auto"/>
          </w:tcPr>
          <w:p w14:paraId="2CF44296" w14:textId="77777777" w:rsidR="00455118" w:rsidRPr="00C7623C" w:rsidRDefault="00455118" w:rsidP="00C665BF">
            <w:pPr>
              <w:pStyle w:val="BodyText2"/>
              <w:jc w:val="left"/>
              <w:rPr>
                <w:b/>
                <w:color w:val="FF0000"/>
                <w:sz w:val="20"/>
              </w:rPr>
            </w:pPr>
            <w:bookmarkStart w:id="6" w:name="TABLE_VIOLATIONS"/>
            <w:bookmarkEnd w:id="6"/>
            <w:r w:rsidRPr="00C7623C">
              <w:rPr>
                <w:b/>
                <w:color w:val="FF0000"/>
                <w:sz w:val="20"/>
              </w:rPr>
              <w:t>Type</w:t>
            </w:r>
          </w:p>
        </w:tc>
        <w:tc>
          <w:tcPr>
            <w:tcW w:w="2696" w:type="dxa"/>
            <w:shd w:val="clear" w:color="auto" w:fill="auto"/>
          </w:tcPr>
          <w:p w14:paraId="31AB2F2A" w14:textId="77777777" w:rsidR="00455118" w:rsidRPr="00C7623C" w:rsidRDefault="00455118" w:rsidP="00C665BF">
            <w:pPr>
              <w:pStyle w:val="BodyText2"/>
              <w:jc w:val="left"/>
              <w:rPr>
                <w:b/>
                <w:color w:val="FF0000"/>
                <w:sz w:val="20"/>
              </w:rPr>
            </w:pPr>
            <w:r w:rsidRPr="00C7623C">
              <w:rPr>
                <w:b/>
                <w:color w:val="FF0000"/>
                <w:sz w:val="20"/>
              </w:rPr>
              <w:t>Category</w:t>
            </w:r>
          </w:p>
        </w:tc>
        <w:tc>
          <w:tcPr>
            <w:tcW w:w="2692" w:type="dxa"/>
            <w:shd w:val="clear" w:color="auto" w:fill="auto"/>
          </w:tcPr>
          <w:p w14:paraId="0F3D1A5B" w14:textId="77777777" w:rsidR="00455118" w:rsidRPr="00C7623C" w:rsidRDefault="00455118" w:rsidP="00C665BF">
            <w:pPr>
              <w:pStyle w:val="BodyText2"/>
              <w:jc w:val="left"/>
              <w:rPr>
                <w:b/>
                <w:color w:val="FF0000"/>
                <w:sz w:val="20"/>
              </w:rPr>
            </w:pPr>
            <w:r w:rsidRPr="00C7623C">
              <w:rPr>
                <w:b/>
                <w:color w:val="FF0000"/>
                <w:sz w:val="20"/>
              </w:rPr>
              <w:t>Analyte</w:t>
            </w:r>
          </w:p>
        </w:tc>
        <w:tc>
          <w:tcPr>
            <w:tcW w:w="2704" w:type="dxa"/>
            <w:shd w:val="clear" w:color="auto" w:fill="auto"/>
          </w:tcPr>
          <w:p w14:paraId="3628BC19" w14:textId="77777777" w:rsidR="00455118" w:rsidRPr="00C7623C" w:rsidRDefault="00455118" w:rsidP="00C665BF">
            <w:pPr>
              <w:pStyle w:val="BodyText2"/>
              <w:jc w:val="left"/>
              <w:rPr>
                <w:b/>
                <w:color w:val="FF0000"/>
                <w:sz w:val="20"/>
              </w:rPr>
            </w:pPr>
            <w:r w:rsidRPr="00C7623C">
              <w:rPr>
                <w:b/>
                <w:color w:val="FF0000"/>
                <w:sz w:val="20"/>
              </w:rPr>
              <w:t>Compliance Period</w:t>
            </w:r>
          </w:p>
        </w:tc>
      </w:tr>
      <w:tr w:rsidR="00455118" w:rsidRPr="00C7623C" w14:paraId="53132C9E" w14:textId="77777777" w:rsidTr="00054DAC">
        <w:trPr>
          <w:cantSplit/>
        </w:trPr>
        <w:tc>
          <w:tcPr>
            <w:tcW w:w="10790" w:type="dxa"/>
            <w:gridSpan w:val="4"/>
            <w:shd w:val="clear" w:color="auto" w:fill="auto"/>
          </w:tcPr>
          <w:p w14:paraId="41757B97" w14:textId="4B80C089" w:rsidR="00455118" w:rsidRPr="00C7623C" w:rsidRDefault="00406606" w:rsidP="00455118">
            <w:pPr>
              <w:pStyle w:val="BodyText2"/>
              <w:jc w:val="left"/>
              <w:rPr>
                <w:sz w:val="20"/>
              </w:rPr>
            </w:pPr>
            <w:r>
              <w:rPr>
                <w:sz w:val="20"/>
              </w:rPr>
              <w:t xml:space="preserve">Failure to </w:t>
            </w:r>
            <w:r w:rsidR="00FD3572">
              <w:rPr>
                <w:sz w:val="20"/>
              </w:rPr>
              <w:t xml:space="preserve">collect lead and copper samples within the correct time frame, </w:t>
            </w:r>
            <w:r w:rsidR="0083431B">
              <w:rPr>
                <w:sz w:val="20"/>
              </w:rPr>
              <w:t>d</w:t>
            </w:r>
            <w:r w:rsidR="00FD3572">
              <w:rPr>
                <w:sz w:val="20"/>
              </w:rPr>
              <w:t>ue by 9/30/2023</w:t>
            </w:r>
            <w:r>
              <w:rPr>
                <w:sz w:val="20"/>
              </w:rPr>
              <w:t xml:space="preserve">. </w:t>
            </w:r>
            <w:r w:rsidR="00E026FA">
              <w:rPr>
                <w:sz w:val="20"/>
              </w:rPr>
              <w:t xml:space="preserve">Samples were collected on 10/25/2023. </w:t>
            </w:r>
            <w:r w:rsidR="0083431B">
              <w:rPr>
                <w:sz w:val="20"/>
              </w:rPr>
              <w:t>Lead and copper s</w:t>
            </w:r>
            <w:r w:rsidR="00FD3572">
              <w:rPr>
                <w:sz w:val="20"/>
              </w:rPr>
              <w:t xml:space="preserve">amples </w:t>
            </w:r>
            <w:r w:rsidR="00024C00">
              <w:rPr>
                <w:sz w:val="20"/>
              </w:rPr>
              <w:t>will be re-collected in 2024</w:t>
            </w:r>
            <w:r w:rsidR="00E026FA">
              <w:rPr>
                <w:sz w:val="20"/>
              </w:rPr>
              <w:t>.</w:t>
            </w:r>
            <w:r w:rsidR="00580B94">
              <w:rPr>
                <w:sz w:val="20"/>
              </w:rPr>
              <w:t xml:space="preserve"> </w:t>
            </w:r>
          </w:p>
        </w:tc>
      </w:tr>
      <w:tr w:rsidR="00907C70" w:rsidRPr="00C7623C" w14:paraId="7E6008CB" w14:textId="77777777" w:rsidTr="00054DAC">
        <w:trPr>
          <w:cantSplit/>
          <w:ins w:id="7" w:author="Hannah Bishop-Moser" w:date="2024-06-20T17:29:00Z"/>
        </w:trPr>
        <w:tc>
          <w:tcPr>
            <w:tcW w:w="10790" w:type="dxa"/>
            <w:gridSpan w:val="4"/>
            <w:shd w:val="clear" w:color="auto" w:fill="auto"/>
          </w:tcPr>
          <w:p w14:paraId="0C99ABC9" w14:textId="25269B38" w:rsidR="00907C70" w:rsidRDefault="00907C70" w:rsidP="00455118">
            <w:pPr>
              <w:pStyle w:val="BodyText2"/>
              <w:jc w:val="left"/>
              <w:rPr>
                <w:ins w:id="8" w:author="Hannah Bishop-Moser" w:date="2024-06-20T17:29:00Z"/>
                <w:sz w:val="20"/>
              </w:rPr>
            </w:pPr>
          </w:p>
        </w:tc>
      </w:tr>
    </w:tbl>
    <w:p w14:paraId="21A37E4B" w14:textId="77777777" w:rsidR="00455118" w:rsidRPr="00C7623C" w:rsidRDefault="00455118" w:rsidP="00455118">
      <w:pPr>
        <w:widowControl w:val="0"/>
        <w:autoSpaceDE w:val="0"/>
        <w:autoSpaceDN w:val="0"/>
        <w:adjustRightInd w:val="0"/>
        <w:jc w:val="center"/>
        <w:rPr>
          <w:rFonts w:ascii="Times New Roman" w:hAnsi="Times New Roman" w:cs="Times New Roman"/>
          <w:b/>
          <w:color w:val="000000"/>
          <w:u w:val="single"/>
        </w:rPr>
      </w:pPr>
    </w:p>
    <w:p w14:paraId="3ACAD305" w14:textId="50E36777" w:rsidR="0067109D" w:rsidRDefault="00455118" w:rsidP="00CD3755">
      <w:pPr>
        <w:widowControl w:val="0"/>
        <w:autoSpaceDE w:val="0"/>
        <w:autoSpaceDN w:val="0"/>
        <w:adjustRightInd w:val="0"/>
        <w:jc w:val="center"/>
        <w:rPr>
          <w:rFonts w:ascii="Times New Roman" w:hAnsi="Times New Roman" w:cs="Times New Roman"/>
          <w:b/>
          <w:color w:val="000000"/>
          <w:u w:val="single"/>
        </w:rPr>
      </w:pPr>
      <w:r w:rsidRPr="00C7623C">
        <w:rPr>
          <w:rFonts w:ascii="Times New Roman" w:hAnsi="Times New Roman" w:cs="Times New Roman"/>
          <w:b/>
          <w:color w:val="000000"/>
          <w:u w:val="single"/>
        </w:rPr>
        <w:t>Health Information About the</w:t>
      </w:r>
      <w:r w:rsidR="00CD3755">
        <w:rPr>
          <w:rFonts w:ascii="Times New Roman" w:hAnsi="Times New Roman" w:cs="Times New Roman"/>
          <w:b/>
          <w:color w:val="000000"/>
          <w:u w:val="single"/>
        </w:rPr>
        <w:t xml:space="preserve"> Above Violations</w:t>
      </w:r>
    </w:p>
    <w:p w14:paraId="427DEDEF" w14:textId="77777777" w:rsidR="00CD3755" w:rsidRDefault="00CD3755" w:rsidP="00CD3755">
      <w:pPr>
        <w:widowControl w:val="0"/>
        <w:autoSpaceDE w:val="0"/>
        <w:autoSpaceDN w:val="0"/>
        <w:adjustRightInd w:val="0"/>
        <w:jc w:val="center"/>
        <w:rPr>
          <w:rFonts w:ascii="Times New Roman" w:hAnsi="Times New Roman" w:cs="Times New Roman"/>
          <w:b/>
          <w:color w:val="000000"/>
          <w:u w:val="single"/>
        </w:rPr>
      </w:pPr>
    </w:p>
    <w:p w14:paraId="358EDAEE" w14:textId="6D14EBC6" w:rsidR="00CD3755" w:rsidRPr="00CD3755" w:rsidRDefault="00CD3755" w:rsidP="00CD3755">
      <w:pPr>
        <w:widowControl w:val="0"/>
        <w:autoSpaceDE w:val="0"/>
        <w:autoSpaceDN w:val="0"/>
        <w:adjustRightInd w:val="0"/>
        <w:jc w:val="center"/>
        <w:rPr>
          <w:rFonts w:ascii="Times New Roman" w:hAnsi="Times New Roman" w:cs="Times New Roman"/>
          <w:b/>
          <w:color w:val="000000"/>
          <w:u w:val="single"/>
        </w:rPr>
      </w:pPr>
      <w:r>
        <w:rPr>
          <w:rFonts w:ascii="Times New Roman" w:hAnsi="Times New Roman" w:cs="Times New Roman"/>
          <w:b/>
          <w:color w:val="000000"/>
          <w:u w:val="single"/>
        </w:rPr>
        <w:t>This reporting Violation did not result in any known adverse health effects.</w:t>
      </w:r>
    </w:p>
    <w:sectPr w:rsidR="00CD3755" w:rsidRPr="00CD3755" w:rsidSect="006E29E9">
      <w:headerReference w:type="default" r:id="rId12"/>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259B7" w14:textId="77777777" w:rsidR="00D97527" w:rsidRDefault="00D97527" w:rsidP="00455118">
      <w:r>
        <w:separator/>
      </w:r>
    </w:p>
  </w:endnote>
  <w:endnote w:type="continuationSeparator" w:id="0">
    <w:p w14:paraId="0BD68EAD" w14:textId="77777777" w:rsidR="00D97527" w:rsidRDefault="00D97527" w:rsidP="0045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3C09" w14:textId="77777777" w:rsidR="008C2C24" w:rsidRDefault="009638BA" w:rsidP="00A439EC">
    <w:pPr>
      <w:pStyle w:val="Footer"/>
      <w:framePr w:wrap="around" w:vAnchor="text" w:hAnchor="margin" w:xAlign="right" w:y="1"/>
      <w:rPr>
        <w:rStyle w:val="PageNumber"/>
      </w:rPr>
    </w:pPr>
    <w:r>
      <w:rPr>
        <w:rStyle w:val="PageNumber"/>
      </w:rPr>
      <w:fldChar w:fldCharType="begin"/>
    </w:r>
    <w:r w:rsidR="00455118">
      <w:rPr>
        <w:rStyle w:val="PageNumber"/>
      </w:rPr>
      <w:instrText xml:space="preserve">PAGE  </w:instrText>
    </w:r>
    <w:r>
      <w:rPr>
        <w:rStyle w:val="PageNumber"/>
      </w:rPr>
      <w:fldChar w:fldCharType="end"/>
    </w:r>
  </w:p>
  <w:p w14:paraId="4EA20866" w14:textId="77777777" w:rsidR="008C2C24" w:rsidRDefault="008C2C24" w:rsidP="00A439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4234" w14:textId="77777777" w:rsidR="00D97527" w:rsidRDefault="00D97527" w:rsidP="00455118">
      <w:r>
        <w:separator/>
      </w:r>
    </w:p>
  </w:footnote>
  <w:footnote w:type="continuationSeparator" w:id="0">
    <w:p w14:paraId="5505F2E3" w14:textId="77777777" w:rsidR="00D97527" w:rsidRDefault="00D97527" w:rsidP="0045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723F6" w14:textId="77777777" w:rsidR="00455118" w:rsidRDefault="0045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9E3B" w14:textId="77777777" w:rsidR="00455118" w:rsidRDefault="0045511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nah Bishop-Moser">
    <w15:presenceInfo w15:providerId="AD" w15:userId="S::hbishop-moser@ndep.nv.gov::35bfb443-cab8-4538-a026-1c84e4cfdb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18"/>
    <w:rsid w:val="00024C00"/>
    <w:rsid w:val="00054AB9"/>
    <w:rsid w:val="000B57C1"/>
    <w:rsid w:val="000E7F41"/>
    <w:rsid w:val="0011076F"/>
    <w:rsid w:val="001506B8"/>
    <w:rsid w:val="001D1625"/>
    <w:rsid w:val="00253406"/>
    <w:rsid w:val="00280034"/>
    <w:rsid w:val="002912DA"/>
    <w:rsid w:val="002B2948"/>
    <w:rsid w:val="002D43E9"/>
    <w:rsid w:val="002F5233"/>
    <w:rsid w:val="0033286F"/>
    <w:rsid w:val="00357CE2"/>
    <w:rsid w:val="00406606"/>
    <w:rsid w:val="00415B61"/>
    <w:rsid w:val="00445CAD"/>
    <w:rsid w:val="00455118"/>
    <w:rsid w:val="00463A7B"/>
    <w:rsid w:val="00480634"/>
    <w:rsid w:val="004916F5"/>
    <w:rsid w:val="00580B94"/>
    <w:rsid w:val="005C5A1F"/>
    <w:rsid w:val="00602B04"/>
    <w:rsid w:val="00604FB5"/>
    <w:rsid w:val="0067109D"/>
    <w:rsid w:val="00675389"/>
    <w:rsid w:val="006C74F1"/>
    <w:rsid w:val="006E29E9"/>
    <w:rsid w:val="006E565E"/>
    <w:rsid w:val="006F0BF7"/>
    <w:rsid w:val="0076668B"/>
    <w:rsid w:val="00766B2C"/>
    <w:rsid w:val="00773CC7"/>
    <w:rsid w:val="007D58A4"/>
    <w:rsid w:val="007E6A2E"/>
    <w:rsid w:val="0083431B"/>
    <w:rsid w:val="008C2C24"/>
    <w:rsid w:val="008E3C88"/>
    <w:rsid w:val="00907C70"/>
    <w:rsid w:val="009638BA"/>
    <w:rsid w:val="00992603"/>
    <w:rsid w:val="009B02BA"/>
    <w:rsid w:val="009B3083"/>
    <w:rsid w:val="00A00A7F"/>
    <w:rsid w:val="00A63E03"/>
    <w:rsid w:val="00AF2A41"/>
    <w:rsid w:val="00B005DC"/>
    <w:rsid w:val="00B70587"/>
    <w:rsid w:val="00C039D1"/>
    <w:rsid w:val="00C610C0"/>
    <w:rsid w:val="00C63BAB"/>
    <w:rsid w:val="00C64A9B"/>
    <w:rsid w:val="00C7623C"/>
    <w:rsid w:val="00C82DEC"/>
    <w:rsid w:val="00CA59B8"/>
    <w:rsid w:val="00CD3755"/>
    <w:rsid w:val="00D85A93"/>
    <w:rsid w:val="00D97527"/>
    <w:rsid w:val="00DA680B"/>
    <w:rsid w:val="00DF6A34"/>
    <w:rsid w:val="00E026FA"/>
    <w:rsid w:val="00E10D37"/>
    <w:rsid w:val="00E1329E"/>
    <w:rsid w:val="00E401D1"/>
    <w:rsid w:val="00E56F09"/>
    <w:rsid w:val="00E87E10"/>
    <w:rsid w:val="00EA0C21"/>
    <w:rsid w:val="00F57F44"/>
    <w:rsid w:val="00FD3572"/>
    <w:rsid w:val="00FF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813D"/>
  <w15:docId w15:val="{368030BE-D029-493B-9177-47211C93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5118"/>
    <w:rPr>
      <w:color w:val="0000FF"/>
      <w:u w:val="single"/>
    </w:rPr>
  </w:style>
  <w:style w:type="paragraph" w:styleId="Footer">
    <w:name w:val="footer"/>
    <w:basedOn w:val="Normal"/>
    <w:link w:val="FooterChar"/>
    <w:rsid w:val="00455118"/>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55118"/>
    <w:rPr>
      <w:rFonts w:ascii="Times New Roman" w:eastAsia="Times New Roman" w:hAnsi="Times New Roman" w:cs="Times New Roman"/>
      <w:sz w:val="24"/>
      <w:szCs w:val="24"/>
    </w:rPr>
  </w:style>
  <w:style w:type="character" w:styleId="PageNumber">
    <w:name w:val="page number"/>
    <w:basedOn w:val="DefaultParagraphFont"/>
    <w:rsid w:val="00455118"/>
  </w:style>
  <w:style w:type="paragraph" w:styleId="BodyText2">
    <w:name w:val="Body Text 2"/>
    <w:basedOn w:val="Normal"/>
    <w:link w:val="BodyText2Char"/>
    <w:rsid w:val="00455118"/>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511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55118"/>
    <w:pPr>
      <w:tabs>
        <w:tab w:val="center" w:pos="4680"/>
        <w:tab w:val="right" w:pos="9360"/>
      </w:tabs>
    </w:pPr>
  </w:style>
  <w:style w:type="character" w:customStyle="1" w:styleId="HeaderChar">
    <w:name w:val="Header Char"/>
    <w:basedOn w:val="DefaultParagraphFont"/>
    <w:link w:val="Header"/>
    <w:uiPriority w:val="99"/>
    <w:rsid w:val="00455118"/>
  </w:style>
  <w:style w:type="paragraph" w:styleId="BalloonText">
    <w:name w:val="Balloon Text"/>
    <w:basedOn w:val="Normal"/>
    <w:link w:val="BalloonTextChar"/>
    <w:uiPriority w:val="99"/>
    <w:semiHidden/>
    <w:unhideWhenUsed/>
    <w:rsid w:val="00C63BAB"/>
    <w:rPr>
      <w:rFonts w:ascii="Tahoma" w:hAnsi="Tahoma" w:cs="Tahoma"/>
      <w:sz w:val="16"/>
      <w:szCs w:val="16"/>
    </w:rPr>
  </w:style>
  <w:style w:type="character" w:customStyle="1" w:styleId="BalloonTextChar">
    <w:name w:val="Balloon Text Char"/>
    <w:basedOn w:val="DefaultParagraphFont"/>
    <w:link w:val="BalloonText"/>
    <w:uiPriority w:val="99"/>
    <w:semiHidden/>
    <w:rsid w:val="00C63BAB"/>
    <w:rPr>
      <w:rFonts w:ascii="Tahoma" w:hAnsi="Tahoma" w:cs="Tahoma"/>
      <w:sz w:val="16"/>
      <w:szCs w:val="16"/>
    </w:rPr>
  </w:style>
  <w:style w:type="paragraph" w:styleId="Revision">
    <w:name w:val="Revision"/>
    <w:hidden/>
    <w:uiPriority w:val="99"/>
    <w:semiHidden/>
    <w:rsid w:val="00992603"/>
  </w:style>
  <w:style w:type="character" w:styleId="CommentReference">
    <w:name w:val="annotation reference"/>
    <w:basedOn w:val="DefaultParagraphFont"/>
    <w:uiPriority w:val="99"/>
    <w:semiHidden/>
    <w:unhideWhenUsed/>
    <w:rsid w:val="00280034"/>
    <w:rPr>
      <w:sz w:val="16"/>
      <w:szCs w:val="16"/>
    </w:rPr>
  </w:style>
  <w:style w:type="paragraph" w:styleId="CommentText">
    <w:name w:val="annotation text"/>
    <w:basedOn w:val="Normal"/>
    <w:link w:val="CommentTextChar"/>
    <w:uiPriority w:val="99"/>
    <w:unhideWhenUsed/>
    <w:rsid w:val="00280034"/>
    <w:rPr>
      <w:sz w:val="20"/>
      <w:szCs w:val="20"/>
    </w:rPr>
  </w:style>
  <w:style w:type="character" w:customStyle="1" w:styleId="CommentTextChar">
    <w:name w:val="Comment Text Char"/>
    <w:basedOn w:val="DefaultParagraphFont"/>
    <w:link w:val="CommentText"/>
    <w:uiPriority w:val="99"/>
    <w:rsid w:val="00280034"/>
    <w:rPr>
      <w:sz w:val="20"/>
      <w:szCs w:val="20"/>
    </w:rPr>
  </w:style>
  <w:style w:type="paragraph" w:styleId="CommentSubject">
    <w:name w:val="annotation subject"/>
    <w:basedOn w:val="CommentText"/>
    <w:next w:val="CommentText"/>
    <w:link w:val="CommentSubjectChar"/>
    <w:uiPriority w:val="99"/>
    <w:semiHidden/>
    <w:unhideWhenUsed/>
    <w:rsid w:val="00280034"/>
    <w:rPr>
      <w:b/>
      <w:bCs/>
    </w:rPr>
  </w:style>
  <w:style w:type="character" w:customStyle="1" w:styleId="CommentSubjectChar">
    <w:name w:val="Comment Subject Char"/>
    <w:basedOn w:val="CommentTextChar"/>
    <w:link w:val="CommentSubject"/>
    <w:uiPriority w:val="99"/>
    <w:semiHidden/>
    <w:rsid w:val="00280034"/>
    <w:rPr>
      <w:b/>
      <w:bCs/>
      <w:sz w:val="20"/>
      <w:szCs w:val="20"/>
    </w:rPr>
  </w:style>
  <w:style w:type="paragraph" w:customStyle="1" w:styleId="paragraph">
    <w:name w:val="paragraph"/>
    <w:basedOn w:val="Normal"/>
    <w:rsid w:val="00907C7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07C70"/>
  </w:style>
  <w:style w:type="character" w:customStyle="1" w:styleId="eop">
    <w:name w:val="eop"/>
    <w:basedOn w:val="DefaultParagraphFont"/>
    <w:rsid w:val="00907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094018">
      <w:bodyDiv w:val="1"/>
      <w:marLeft w:val="0"/>
      <w:marRight w:val="0"/>
      <w:marTop w:val="0"/>
      <w:marBottom w:val="0"/>
      <w:divBdr>
        <w:top w:val="none" w:sz="0" w:space="0" w:color="auto"/>
        <w:left w:val="none" w:sz="0" w:space="0" w:color="auto"/>
        <w:bottom w:val="none" w:sz="0" w:space="0" w:color="auto"/>
        <w:right w:val="none" w:sz="0" w:space="0" w:color="auto"/>
      </w:divBdr>
      <w:divsChild>
        <w:div w:id="1658918403">
          <w:marLeft w:val="0"/>
          <w:marRight w:val="0"/>
          <w:marTop w:val="0"/>
          <w:marBottom w:val="0"/>
          <w:divBdr>
            <w:top w:val="none" w:sz="0" w:space="0" w:color="auto"/>
            <w:left w:val="none" w:sz="0" w:space="0" w:color="auto"/>
            <w:bottom w:val="none" w:sz="0" w:space="0" w:color="auto"/>
            <w:right w:val="none" w:sz="0" w:space="0" w:color="auto"/>
          </w:divBdr>
          <w:divsChild>
            <w:div w:id="1551964044">
              <w:marLeft w:val="0"/>
              <w:marRight w:val="0"/>
              <w:marTop w:val="0"/>
              <w:marBottom w:val="0"/>
              <w:divBdr>
                <w:top w:val="none" w:sz="0" w:space="0" w:color="auto"/>
                <w:left w:val="none" w:sz="0" w:space="0" w:color="auto"/>
                <w:bottom w:val="none" w:sz="0" w:space="0" w:color="auto"/>
                <w:right w:val="none" w:sz="0" w:space="0" w:color="auto"/>
              </w:divBdr>
            </w:div>
          </w:divsChild>
        </w:div>
        <w:div w:id="2024480047">
          <w:marLeft w:val="0"/>
          <w:marRight w:val="0"/>
          <w:marTop w:val="0"/>
          <w:marBottom w:val="0"/>
          <w:divBdr>
            <w:top w:val="none" w:sz="0" w:space="0" w:color="auto"/>
            <w:left w:val="none" w:sz="0" w:space="0" w:color="auto"/>
            <w:bottom w:val="none" w:sz="0" w:space="0" w:color="auto"/>
            <w:right w:val="none" w:sz="0" w:space="0" w:color="auto"/>
          </w:divBdr>
          <w:divsChild>
            <w:div w:id="2050838310">
              <w:marLeft w:val="0"/>
              <w:marRight w:val="0"/>
              <w:marTop w:val="0"/>
              <w:marBottom w:val="0"/>
              <w:divBdr>
                <w:top w:val="none" w:sz="0" w:space="0" w:color="auto"/>
                <w:left w:val="none" w:sz="0" w:space="0" w:color="auto"/>
                <w:bottom w:val="none" w:sz="0" w:space="0" w:color="auto"/>
                <w:right w:val="none" w:sz="0" w:space="0" w:color="auto"/>
              </w:divBdr>
            </w:div>
          </w:divsChild>
        </w:div>
        <w:div w:id="2048796659">
          <w:marLeft w:val="0"/>
          <w:marRight w:val="0"/>
          <w:marTop w:val="0"/>
          <w:marBottom w:val="0"/>
          <w:divBdr>
            <w:top w:val="none" w:sz="0" w:space="0" w:color="auto"/>
            <w:left w:val="none" w:sz="0" w:space="0" w:color="auto"/>
            <w:bottom w:val="none" w:sz="0" w:space="0" w:color="auto"/>
            <w:right w:val="none" w:sz="0" w:space="0" w:color="auto"/>
          </w:divBdr>
          <w:divsChild>
            <w:div w:id="542448939">
              <w:marLeft w:val="0"/>
              <w:marRight w:val="0"/>
              <w:marTop w:val="0"/>
              <w:marBottom w:val="0"/>
              <w:divBdr>
                <w:top w:val="none" w:sz="0" w:space="0" w:color="auto"/>
                <w:left w:val="none" w:sz="0" w:space="0" w:color="auto"/>
                <w:bottom w:val="none" w:sz="0" w:space="0" w:color="auto"/>
                <w:right w:val="none" w:sz="0" w:space="0" w:color="auto"/>
              </w:divBdr>
            </w:div>
          </w:divsChild>
        </w:div>
        <w:div w:id="867835818">
          <w:marLeft w:val="0"/>
          <w:marRight w:val="0"/>
          <w:marTop w:val="0"/>
          <w:marBottom w:val="0"/>
          <w:divBdr>
            <w:top w:val="none" w:sz="0" w:space="0" w:color="auto"/>
            <w:left w:val="none" w:sz="0" w:space="0" w:color="auto"/>
            <w:bottom w:val="none" w:sz="0" w:space="0" w:color="auto"/>
            <w:right w:val="none" w:sz="0" w:space="0" w:color="auto"/>
          </w:divBdr>
          <w:divsChild>
            <w:div w:id="704214609">
              <w:marLeft w:val="0"/>
              <w:marRight w:val="0"/>
              <w:marTop w:val="0"/>
              <w:marBottom w:val="0"/>
              <w:divBdr>
                <w:top w:val="none" w:sz="0" w:space="0" w:color="auto"/>
                <w:left w:val="none" w:sz="0" w:space="0" w:color="auto"/>
                <w:bottom w:val="none" w:sz="0" w:space="0" w:color="auto"/>
                <w:right w:val="none" w:sz="0" w:space="0" w:color="auto"/>
              </w:divBdr>
            </w:div>
          </w:divsChild>
        </w:div>
        <w:div w:id="1923180709">
          <w:marLeft w:val="0"/>
          <w:marRight w:val="0"/>
          <w:marTop w:val="0"/>
          <w:marBottom w:val="0"/>
          <w:divBdr>
            <w:top w:val="none" w:sz="0" w:space="0" w:color="auto"/>
            <w:left w:val="none" w:sz="0" w:space="0" w:color="auto"/>
            <w:bottom w:val="none" w:sz="0" w:space="0" w:color="auto"/>
            <w:right w:val="none" w:sz="0" w:space="0" w:color="auto"/>
          </w:divBdr>
          <w:divsChild>
            <w:div w:id="1078939663">
              <w:marLeft w:val="0"/>
              <w:marRight w:val="0"/>
              <w:marTop w:val="0"/>
              <w:marBottom w:val="0"/>
              <w:divBdr>
                <w:top w:val="none" w:sz="0" w:space="0" w:color="auto"/>
                <w:left w:val="none" w:sz="0" w:space="0" w:color="auto"/>
                <w:bottom w:val="none" w:sz="0" w:space="0" w:color="auto"/>
                <w:right w:val="none" w:sz="0" w:space="0" w:color="auto"/>
              </w:divBdr>
            </w:div>
          </w:divsChild>
        </w:div>
        <w:div w:id="233052762">
          <w:marLeft w:val="0"/>
          <w:marRight w:val="0"/>
          <w:marTop w:val="0"/>
          <w:marBottom w:val="0"/>
          <w:divBdr>
            <w:top w:val="none" w:sz="0" w:space="0" w:color="auto"/>
            <w:left w:val="none" w:sz="0" w:space="0" w:color="auto"/>
            <w:bottom w:val="none" w:sz="0" w:space="0" w:color="auto"/>
            <w:right w:val="none" w:sz="0" w:space="0" w:color="auto"/>
          </w:divBdr>
          <w:divsChild>
            <w:div w:id="436490649">
              <w:marLeft w:val="0"/>
              <w:marRight w:val="0"/>
              <w:marTop w:val="0"/>
              <w:marBottom w:val="0"/>
              <w:divBdr>
                <w:top w:val="none" w:sz="0" w:space="0" w:color="auto"/>
                <w:left w:val="none" w:sz="0" w:space="0" w:color="auto"/>
                <w:bottom w:val="none" w:sz="0" w:space="0" w:color="auto"/>
                <w:right w:val="none" w:sz="0" w:space="0" w:color="auto"/>
              </w:divBdr>
            </w:div>
          </w:divsChild>
        </w:div>
        <w:div w:id="80221279">
          <w:marLeft w:val="0"/>
          <w:marRight w:val="0"/>
          <w:marTop w:val="0"/>
          <w:marBottom w:val="0"/>
          <w:divBdr>
            <w:top w:val="none" w:sz="0" w:space="0" w:color="auto"/>
            <w:left w:val="none" w:sz="0" w:space="0" w:color="auto"/>
            <w:bottom w:val="none" w:sz="0" w:space="0" w:color="auto"/>
            <w:right w:val="none" w:sz="0" w:space="0" w:color="auto"/>
          </w:divBdr>
          <w:divsChild>
            <w:div w:id="1954365011">
              <w:marLeft w:val="0"/>
              <w:marRight w:val="0"/>
              <w:marTop w:val="0"/>
              <w:marBottom w:val="0"/>
              <w:divBdr>
                <w:top w:val="none" w:sz="0" w:space="0" w:color="auto"/>
                <w:left w:val="none" w:sz="0" w:space="0" w:color="auto"/>
                <w:bottom w:val="none" w:sz="0" w:space="0" w:color="auto"/>
                <w:right w:val="none" w:sz="0" w:space="0" w:color="auto"/>
              </w:divBdr>
            </w:div>
          </w:divsChild>
        </w:div>
        <w:div w:id="1701663752">
          <w:marLeft w:val="0"/>
          <w:marRight w:val="0"/>
          <w:marTop w:val="0"/>
          <w:marBottom w:val="0"/>
          <w:divBdr>
            <w:top w:val="none" w:sz="0" w:space="0" w:color="auto"/>
            <w:left w:val="none" w:sz="0" w:space="0" w:color="auto"/>
            <w:bottom w:val="none" w:sz="0" w:space="0" w:color="auto"/>
            <w:right w:val="none" w:sz="0" w:space="0" w:color="auto"/>
          </w:divBdr>
          <w:divsChild>
            <w:div w:id="274606602">
              <w:marLeft w:val="0"/>
              <w:marRight w:val="0"/>
              <w:marTop w:val="0"/>
              <w:marBottom w:val="0"/>
              <w:divBdr>
                <w:top w:val="none" w:sz="0" w:space="0" w:color="auto"/>
                <w:left w:val="none" w:sz="0" w:space="0" w:color="auto"/>
                <w:bottom w:val="none" w:sz="0" w:space="0" w:color="auto"/>
                <w:right w:val="none" w:sz="0" w:space="0" w:color="auto"/>
              </w:divBdr>
            </w:div>
          </w:divsChild>
        </w:div>
        <w:div w:id="805201320">
          <w:marLeft w:val="0"/>
          <w:marRight w:val="0"/>
          <w:marTop w:val="0"/>
          <w:marBottom w:val="0"/>
          <w:divBdr>
            <w:top w:val="none" w:sz="0" w:space="0" w:color="auto"/>
            <w:left w:val="none" w:sz="0" w:space="0" w:color="auto"/>
            <w:bottom w:val="none" w:sz="0" w:space="0" w:color="auto"/>
            <w:right w:val="none" w:sz="0" w:space="0" w:color="auto"/>
          </w:divBdr>
          <w:divsChild>
            <w:div w:id="1419130271">
              <w:marLeft w:val="0"/>
              <w:marRight w:val="0"/>
              <w:marTop w:val="0"/>
              <w:marBottom w:val="0"/>
              <w:divBdr>
                <w:top w:val="none" w:sz="0" w:space="0" w:color="auto"/>
                <w:left w:val="none" w:sz="0" w:space="0" w:color="auto"/>
                <w:bottom w:val="none" w:sz="0" w:space="0" w:color="auto"/>
                <w:right w:val="none" w:sz="0" w:space="0" w:color="auto"/>
              </w:divBdr>
            </w:div>
          </w:divsChild>
        </w:div>
        <w:div w:id="951397121">
          <w:marLeft w:val="0"/>
          <w:marRight w:val="0"/>
          <w:marTop w:val="0"/>
          <w:marBottom w:val="0"/>
          <w:divBdr>
            <w:top w:val="none" w:sz="0" w:space="0" w:color="auto"/>
            <w:left w:val="none" w:sz="0" w:space="0" w:color="auto"/>
            <w:bottom w:val="none" w:sz="0" w:space="0" w:color="auto"/>
            <w:right w:val="none" w:sz="0" w:space="0" w:color="auto"/>
          </w:divBdr>
          <w:divsChild>
            <w:div w:id="171916801">
              <w:marLeft w:val="0"/>
              <w:marRight w:val="0"/>
              <w:marTop w:val="0"/>
              <w:marBottom w:val="0"/>
              <w:divBdr>
                <w:top w:val="none" w:sz="0" w:space="0" w:color="auto"/>
                <w:left w:val="none" w:sz="0" w:space="0" w:color="auto"/>
                <w:bottom w:val="none" w:sz="0" w:space="0" w:color="auto"/>
                <w:right w:val="none" w:sz="0" w:space="0" w:color="auto"/>
              </w:divBdr>
            </w:div>
          </w:divsChild>
        </w:div>
        <w:div w:id="1544905817">
          <w:marLeft w:val="0"/>
          <w:marRight w:val="0"/>
          <w:marTop w:val="0"/>
          <w:marBottom w:val="0"/>
          <w:divBdr>
            <w:top w:val="none" w:sz="0" w:space="0" w:color="auto"/>
            <w:left w:val="none" w:sz="0" w:space="0" w:color="auto"/>
            <w:bottom w:val="none" w:sz="0" w:space="0" w:color="auto"/>
            <w:right w:val="none" w:sz="0" w:space="0" w:color="auto"/>
          </w:divBdr>
          <w:divsChild>
            <w:div w:id="1229150693">
              <w:marLeft w:val="0"/>
              <w:marRight w:val="0"/>
              <w:marTop w:val="0"/>
              <w:marBottom w:val="0"/>
              <w:divBdr>
                <w:top w:val="none" w:sz="0" w:space="0" w:color="auto"/>
                <w:left w:val="none" w:sz="0" w:space="0" w:color="auto"/>
                <w:bottom w:val="none" w:sz="0" w:space="0" w:color="auto"/>
                <w:right w:val="none" w:sz="0" w:space="0" w:color="auto"/>
              </w:divBdr>
            </w:div>
          </w:divsChild>
        </w:div>
        <w:div w:id="1032002796">
          <w:marLeft w:val="0"/>
          <w:marRight w:val="0"/>
          <w:marTop w:val="0"/>
          <w:marBottom w:val="0"/>
          <w:divBdr>
            <w:top w:val="none" w:sz="0" w:space="0" w:color="auto"/>
            <w:left w:val="none" w:sz="0" w:space="0" w:color="auto"/>
            <w:bottom w:val="none" w:sz="0" w:space="0" w:color="auto"/>
            <w:right w:val="none" w:sz="0" w:space="0" w:color="auto"/>
          </w:divBdr>
          <w:divsChild>
            <w:div w:id="10317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714">
      <w:bodyDiv w:val="1"/>
      <w:marLeft w:val="0"/>
      <w:marRight w:val="0"/>
      <w:marTop w:val="0"/>
      <w:marBottom w:val="0"/>
      <w:divBdr>
        <w:top w:val="none" w:sz="0" w:space="0" w:color="auto"/>
        <w:left w:val="none" w:sz="0" w:space="0" w:color="auto"/>
        <w:bottom w:val="none" w:sz="0" w:space="0" w:color="auto"/>
        <w:right w:val="none" w:sz="0" w:space="0" w:color="auto"/>
      </w:divBdr>
      <w:divsChild>
        <w:div w:id="845823285">
          <w:marLeft w:val="0"/>
          <w:marRight w:val="0"/>
          <w:marTop w:val="0"/>
          <w:marBottom w:val="0"/>
          <w:divBdr>
            <w:top w:val="none" w:sz="0" w:space="0" w:color="auto"/>
            <w:left w:val="none" w:sz="0" w:space="0" w:color="auto"/>
            <w:bottom w:val="none" w:sz="0" w:space="0" w:color="auto"/>
            <w:right w:val="none" w:sz="0" w:space="0" w:color="auto"/>
          </w:divBdr>
          <w:divsChild>
            <w:div w:id="1149786306">
              <w:marLeft w:val="0"/>
              <w:marRight w:val="0"/>
              <w:marTop w:val="0"/>
              <w:marBottom w:val="0"/>
              <w:divBdr>
                <w:top w:val="none" w:sz="0" w:space="0" w:color="auto"/>
                <w:left w:val="none" w:sz="0" w:space="0" w:color="auto"/>
                <w:bottom w:val="none" w:sz="0" w:space="0" w:color="auto"/>
                <w:right w:val="none" w:sz="0" w:space="0" w:color="auto"/>
              </w:divBdr>
            </w:div>
          </w:divsChild>
        </w:div>
        <w:div w:id="913510745">
          <w:marLeft w:val="0"/>
          <w:marRight w:val="0"/>
          <w:marTop w:val="0"/>
          <w:marBottom w:val="0"/>
          <w:divBdr>
            <w:top w:val="none" w:sz="0" w:space="0" w:color="auto"/>
            <w:left w:val="none" w:sz="0" w:space="0" w:color="auto"/>
            <w:bottom w:val="none" w:sz="0" w:space="0" w:color="auto"/>
            <w:right w:val="none" w:sz="0" w:space="0" w:color="auto"/>
          </w:divBdr>
          <w:divsChild>
            <w:div w:id="1106849029">
              <w:marLeft w:val="0"/>
              <w:marRight w:val="0"/>
              <w:marTop w:val="0"/>
              <w:marBottom w:val="0"/>
              <w:divBdr>
                <w:top w:val="none" w:sz="0" w:space="0" w:color="auto"/>
                <w:left w:val="none" w:sz="0" w:space="0" w:color="auto"/>
                <w:bottom w:val="none" w:sz="0" w:space="0" w:color="auto"/>
                <w:right w:val="none" w:sz="0" w:space="0" w:color="auto"/>
              </w:divBdr>
            </w:div>
          </w:divsChild>
        </w:div>
        <w:div w:id="836506853">
          <w:marLeft w:val="0"/>
          <w:marRight w:val="0"/>
          <w:marTop w:val="0"/>
          <w:marBottom w:val="0"/>
          <w:divBdr>
            <w:top w:val="none" w:sz="0" w:space="0" w:color="auto"/>
            <w:left w:val="none" w:sz="0" w:space="0" w:color="auto"/>
            <w:bottom w:val="none" w:sz="0" w:space="0" w:color="auto"/>
            <w:right w:val="none" w:sz="0" w:space="0" w:color="auto"/>
          </w:divBdr>
          <w:divsChild>
            <w:div w:id="314647829">
              <w:marLeft w:val="0"/>
              <w:marRight w:val="0"/>
              <w:marTop w:val="0"/>
              <w:marBottom w:val="0"/>
              <w:divBdr>
                <w:top w:val="none" w:sz="0" w:space="0" w:color="auto"/>
                <w:left w:val="none" w:sz="0" w:space="0" w:color="auto"/>
                <w:bottom w:val="none" w:sz="0" w:space="0" w:color="auto"/>
                <w:right w:val="none" w:sz="0" w:space="0" w:color="auto"/>
              </w:divBdr>
            </w:div>
          </w:divsChild>
        </w:div>
        <w:div w:id="1697390815">
          <w:marLeft w:val="0"/>
          <w:marRight w:val="0"/>
          <w:marTop w:val="0"/>
          <w:marBottom w:val="0"/>
          <w:divBdr>
            <w:top w:val="none" w:sz="0" w:space="0" w:color="auto"/>
            <w:left w:val="none" w:sz="0" w:space="0" w:color="auto"/>
            <w:bottom w:val="none" w:sz="0" w:space="0" w:color="auto"/>
            <w:right w:val="none" w:sz="0" w:space="0" w:color="auto"/>
          </w:divBdr>
          <w:divsChild>
            <w:div w:id="5429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pa.gov/safewater/le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40BB-2388-4B1E-BC54-60FADFA7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Cooper</dc:creator>
  <cp:keywords/>
  <dc:description/>
  <cp:lastModifiedBy>Canyon GID</cp:lastModifiedBy>
  <cp:revision>11</cp:revision>
  <cp:lastPrinted>2024-06-21T16:37:00Z</cp:lastPrinted>
  <dcterms:created xsi:type="dcterms:W3CDTF">2024-06-21T17:07:00Z</dcterms:created>
  <dcterms:modified xsi:type="dcterms:W3CDTF">2024-06-25T20:29:00Z</dcterms:modified>
</cp:coreProperties>
</file>