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3833" w14:textId="77777777" w:rsidR="00F80A1E" w:rsidRPr="00D571E6" w:rsidRDefault="00CE1DFA">
      <w:pPr>
        <w:pStyle w:val="Heading3"/>
        <w:rPr>
          <w:rFonts w:ascii="Calibri" w:hAnsi="Calibri"/>
          <w:szCs w:val="22"/>
          <w:u w:val="single"/>
        </w:rPr>
      </w:pPr>
      <w:r w:rsidRPr="00D571E6">
        <w:rPr>
          <w:rFonts w:ascii="Calibri" w:hAnsi="Calibri" w:cs="Arial"/>
          <w:bCs w:val="0"/>
          <w:szCs w:val="22"/>
          <w:u w:val="single"/>
        </w:rPr>
        <w:t>N</w:t>
      </w:r>
      <w:r w:rsidR="00F67ECB" w:rsidRPr="00D571E6">
        <w:rPr>
          <w:rFonts w:ascii="Calibri" w:hAnsi="Calibri" w:cs="Arial"/>
          <w:bCs w:val="0"/>
          <w:szCs w:val="22"/>
          <w:u w:val="single"/>
        </w:rPr>
        <w:t xml:space="preserve">orth Central </w:t>
      </w:r>
      <w:r w:rsidR="00C65D41" w:rsidRPr="00D571E6">
        <w:rPr>
          <w:rFonts w:ascii="Calibri" w:hAnsi="Calibri" w:cs="Arial"/>
          <w:bCs w:val="0"/>
          <w:szCs w:val="22"/>
          <w:u w:val="single"/>
        </w:rPr>
        <w:t>Regional Trauma Advisory Council</w:t>
      </w:r>
      <w:r w:rsidR="00F80A1E" w:rsidRPr="00D571E6">
        <w:rPr>
          <w:rFonts w:ascii="Calibri" w:hAnsi="Calibri" w:cs="Arial"/>
          <w:bCs w:val="0"/>
          <w:szCs w:val="22"/>
          <w:u w:val="single"/>
        </w:rPr>
        <w:t xml:space="preserve"> </w:t>
      </w:r>
    </w:p>
    <w:p w14:paraId="4BACE594" w14:textId="77777777" w:rsidR="00F80A1E" w:rsidRPr="008C0BE8" w:rsidRDefault="00F80A1E">
      <w:pPr>
        <w:rPr>
          <w:rFonts w:ascii="Calibri" w:hAnsi="Calibri"/>
          <w:sz w:val="22"/>
          <w:szCs w:val="22"/>
          <w:u w:val="single"/>
        </w:rPr>
      </w:pPr>
    </w:p>
    <w:p w14:paraId="42F02B91" w14:textId="77777777" w:rsidR="00F80A1E" w:rsidRDefault="00F80A1E">
      <w:pPr>
        <w:pStyle w:val="Heading3"/>
        <w:rPr>
          <w:rFonts w:ascii="Calibri" w:hAnsi="Calibri"/>
          <w:sz w:val="22"/>
          <w:szCs w:val="22"/>
          <w:u w:val="single"/>
        </w:rPr>
      </w:pPr>
      <w:r w:rsidRPr="008C0BE8">
        <w:rPr>
          <w:rFonts w:ascii="Calibri" w:hAnsi="Calibri"/>
          <w:sz w:val="22"/>
          <w:szCs w:val="22"/>
          <w:u w:val="single"/>
        </w:rPr>
        <w:t>BY-LAWS</w:t>
      </w:r>
    </w:p>
    <w:p w14:paraId="12C43A7C" w14:textId="77777777" w:rsidR="007917A4" w:rsidRDefault="007917A4" w:rsidP="007917A4"/>
    <w:p w14:paraId="0D04749A" w14:textId="02CD28FF" w:rsidR="007917A4" w:rsidRPr="00FD5EA9" w:rsidRDefault="009D7236" w:rsidP="007917A4">
      <w:pPr>
        <w:jc w:val="center"/>
        <w:rPr>
          <w:rFonts w:asciiTheme="minorHAnsi" w:hAnsiTheme="minorHAnsi" w:cstheme="minorHAnsi"/>
          <w:sz w:val="22"/>
          <w:highlight w:val="yellow"/>
        </w:rPr>
      </w:pPr>
      <w:r w:rsidRPr="00FD5EA9">
        <w:rPr>
          <w:rFonts w:asciiTheme="minorHAnsi" w:hAnsiTheme="minorHAnsi" w:cstheme="minorHAnsi"/>
          <w:sz w:val="22"/>
          <w:highlight w:val="yellow"/>
        </w:rPr>
        <w:t xml:space="preserve">Approved </w:t>
      </w:r>
      <w:r w:rsidR="00860CB8">
        <w:rPr>
          <w:rFonts w:asciiTheme="minorHAnsi" w:hAnsiTheme="minorHAnsi" w:cstheme="minorHAnsi"/>
          <w:sz w:val="22"/>
          <w:highlight w:val="yellow"/>
        </w:rPr>
        <w:t>_______</w:t>
      </w:r>
    </w:p>
    <w:p w14:paraId="7EF9EB58" w14:textId="2E5BC252" w:rsidR="009D7236" w:rsidRPr="007917A4" w:rsidRDefault="009D7236" w:rsidP="007917A4">
      <w:pPr>
        <w:jc w:val="center"/>
        <w:rPr>
          <w:rFonts w:asciiTheme="minorHAnsi" w:hAnsiTheme="minorHAnsi" w:cstheme="minorHAnsi"/>
          <w:sz w:val="22"/>
        </w:rPr>
      </w:pPr>
      <w:r w:rsidRPr="00FD5EA9">
        <w:rPr>
          <w:rFonts w:asciiTheme="minorHAnsi" w:hAnsiTheme="minorHAnsi" w:cstheme="minorHAnsi"/>
          <w:sz w:val="22"/>
          <w:highlight w:val="yellow"/>
        </w:rPr>
        <w:t>Effective</w:t>
      </w:r>
      <w:r w:rsidRPr="00860CB8">
        <w:rPr>
          <w:rFonts w:asciiTheme="minorHAnsi" w:hAnsiTheme="minorHAnsi" w:cstheme="minorHAnsi"/>
          <w:sz w:val="22"/>
          <w:highlight w:val="yellow"/>
        </w:rPr>
        <w:t xml:space="preserve"> </w:t>
      </w:r>
      <w:r w:rsidR="00860CB8" w:rsidRPr="00860CB8">
        <w:rPr>
          <w:rFonts w:asciiTheme="minorHAnsi" w:hAnsiTheme="minorHAnsi" w:cstheme="minorHAnsi"/>
          <w:sz w:val="22"/>
          <w:highlight w:val="yellow"/>
        </w:rPr>
        <w:t>_________</w:t>
      </w:r>
    </w:p>
    <w:p w14:paraId="54C68009" w14:textId="77777777" w:rsidR="00F80A1E" w:rsidRPr="008C0BE8" w:rsidRDefault="00F80A1E">
      <w:pPr>
        <w:pStyle w:val="Heading1"/>
        <w:rPr>
          <w:rFonts w:ascii="Calibri" w:hAnsi="Calibri"/>
          <w:sz w:val="22"/>
          <w:szCs w:val="22"/>
        </w:rPr>
      </w:pPr>
      <w:r w:rsidRPr="008C0BE8">
        <w:rPr>
          <w:rFonts w:ascii="Calibri" w:hAnsi="Calibri"/>
          <w:sz w:val="22"/>
          <w:szCs w:val="22"/>
        </w:rPr>
        <w:tab/>
      </w:r>
      <w:r w:rsidRPr="008C0BE8">
        <w:rPr>
          <w:rFonts w:ascii="Calibri" w:hAnsi="Calibri"/>
          <w:sz w:val="22"/>
          <w:szCs w:val="22"/>
        </w:rPr>
        <w:tab/>
      </w:r>
      <w:r w:rsidRPr="008C0BE8">
        <w:rPr>
          <w:rFonts w:ascii="Calibri" w:hAnsi="Calibri"/>
          <w:sz w:val="22"/>
          <w:szCs w:val="22"/>
        </w:rPr>
        <w:tab/>
      </w:r>
      <w:r w:rsidRPr="008C0BE8">
        <w:rPr>
          <w:rFonts w:ascii="Calibri" w:hAnsi="Calibri"/>
          <w:sz w:val="22"/>
          <w:szCs w:val="22"/>
        </w:rPr>
        <w:tab/>
      </w:r>
      <w:r w:rsidRPr="008C0BE8">
        <w:rPr>
          <w:rFonts w:ascii="Calibri" w:hAnsi="Calibri"/>
          <w:sz w:val="22"/>
          <w:szCs w:val="22"/>
        </w:rPr>
        <w:tab/>
      </w:r>
    </w:p>
    <w:p w14:paraId="5E2AB6DA" w14:textId="77777777" w:rsidR="00814CAB" w:rsidRPr="008C0BE8" w:rsidRDefault="00814CAB" w:rsidP="00814CAB">
      <w:pPr>
        <w:spacing w:after="240"/>
        <w:outlineLvl w:val="0"/>
        <w:rPr>
          <w:rFonts w:ascii="Calibri" w:hAnsi="Calibri"/>
          <w:b/>
          <w:sz w:val="22"/>
          <w:szCs w:val="22"/>
          <w:u w:val="single"/>
        </w:rPr>
      </w:pPr>
      <w:r w:rsidRPr="008C0BE8">
        <w:rPr>
          <w:rFonts w:ascii="Calibri" w:hAnsi="Calibri"/>
          <w:b/>
          <w:sz w:val="22"/>
          <w:szCs w:val="22"/>
          <w:u w:val="single"/>
        </w:rPr>
        <w:t>Article I – Name</w:t>
      </w:r>
    </w:p>
    <w:p w14:paraId="27B5C461" w14:textId="04F4CF31" w:rsidR="00814CAB" w:rsidRPr="008C0BE8" w:rsidRDefault="00814CAB" w:rsidP="00A96778">
      <w:pPr>
        <w:pStyle w:val="Heading1"/>
        <w:numPr>
          <w:ilvl w:val="0"/>
          <w:numId w:val="9"/>
        </w:numPr>
        <w:ind w:left="720" w:hanging="360"/>
        <w:rPr>
          <w:rFonts w:ascii="Calibri" w:hAnsi="Calibri"/>
          <w:b w:val="0"/>
          <w:sz w:val="22"/>
          <w:szCs w:val="22"/>
        </w:rPr>
      </w:pPr>
      <w:r w:rsidRPr="008C0BE8">
        <w:rPr>
          <w:rFonts w:ascii="Calibri" w:hAnsi="Calibri"/>
          <w:b w:val="0"/>
          <w:sz w:val="22"/>
          <w:szCs w:val="22"/>
        </w:rPr>
        <w:t xml:space="preserve">The name of the organization shall be the North Central </w:t>
      </w:r>
      <w:r w:rsidR="00C65D41">
        <w:rPr>
          <w:rFonts w:ascii="Calibri" w:hAnsi="Calibri"/>
          <w:b w:val="0"/>
          <w:sz w:val="22"/>
          <w:szCs w:val="22"/>
        </w:rPr>
        <w:t>Regional Trauma Advisory Council</w:t>
      </w:r>
      <w:r w:rsidRPr="008C0BE8">
        <w:rPr>
          <w:rFonts w:ascii="Calibri" w:hAnsi="Calibri"/>
          <w:b w:val="0"/>
          <w:sz w:val="22"/>
          <w:szCs w:val="22"/>
        </w:rPr>
        <w:t>, hereafter referred to as the “</w:t>
      </w:r>
      <w:r w:rsidR="00C65D41">
        <w:rPr>
          <w:rFonts w:ascii="Calibri" w:hAnsi="Calibri"/>
          <w:b w:val="0"/>
          <w:sz w:val="22"/>
          <w:szCs w:val="22"/>
        </w:rPr>
        <w:t>NCRTAC</w:t>
      </w:r>
      <w:r w:rsidR="0022676F">
        <w:rPr>
          <w:rFonts w:ascii="Calibri" w:hAnsi="Calibri"/>
          <w:b w:val="0"/>
          <w:sz w:val="22"/>
          <w:szCs w:val="22"/>
        </w:rPr>
        <w:t>”.</w:t>
      </w:r>
      <w:r w:rsidR="007E0C6B">
        <w:rPr>
          <w:rFonts w:ascii="Calibri" w:hAnsi="Calibri"/>
          <w:b w:val="0"/>
          <w:sz w:val="22"/>
          <w:szCs w:val="22"/>
        </w:rPr>
        <w:t xml:space="preserve"> The </w:t>
      </w:r>
      <w:r w:rsidR="00C65D41">
        <w:rPr>
          <w:rFonts w:ascii="Calibri" w:hAnsi="Calibri"/>
          <w:b w:val="0"/>
          <w:sz w:val="22"/>
          <w:szCs w:val="22"/>
        </w:rPr>
        <w:t>NCRTAC</w:t>
      </w:r>
      <w:r w:rsidR="007E0C6B">
        <w:rPr>
          <w:rFonts w:ascii="Calibri" w:hAnsi="Calibri"/>
          <w:b w:val="0"/>
          <w:sz w:val="22"/>
          <w:szCs w:val="22"/>
        </w:rPr>
        <w:t xml:space="preserve"> princip</w:t>
      </w:r>
      <w:r w:rsidR="00B9410A">
        <w:rPr>
          <w:rFonts w:ascii="Calibri" w:hAnsi="Calibri"/>
          <w:b w:val="0"/>
          <w:sz w:val="22"/>
          <w:szCs w:val="22"/>
        </w:rPr>
        <w:t>l</w:t>
      </w:r>
      <w:r w:rsidR="00C66C13">
        <w:rPr>
          <w:rFonts w:ascii="Calibri" w:hAnsi="Calibri"/>
          <w:b w:val="0"/>
          <w:sz w:val="22"/>
          <w:szCs w:val="22"/>
        </w:rPr>
        <w:t>e</w:t>
      </w:r>
      <w:r w:rsidR="007E0C6B">
        <w:rPr>
          <w:rFonts w:ascii="Calibri" w:hAnsi="Calibri"/>
          <w:b w:val="0"/>
          <w:sz w:val="22"/>
          <w:szCs w:val="22"/>
        </w:rPr>
        <w:t xml:space="preserve"> office address will reside with the </w:t>
      </w:r>
      <w:r w:rsidR="00C65D41">
        <w:rPr>
          <w:rFonts w:ascii="Calibri" w:hAnsi="Calibri"/>
          <w:b w:val="0"/>
          <w:sz w:val="22"/>
          <w:szCs w:val="22"/>
        </w:rPr>
        <w:t>NCRTAC</w:t>
      </w:r>
      <w:r w:rsidR="001E5A48">
        <w:rPr>
          <w:rFonts w:ascii="Calibri" w:hAnsi="Calibri"/>
          <w:b w:val="0"/>
          <w:sz w:val="22"/>
          <w:szCs w:val="22"/>
        </w:rPr>
        <w:t xml:space="preserve"> </w:t>
      </w:r>
      <w:r w:rsidR="00B46FC9">
        <w:rPr>
          <w:rFonts w:ascii="Calibri" w:hAnsi="Calibri"/>
          <w:b w:val="0"/>
          <w:sz w:val="22"/>
          <w:szCs w:val="22"/>
        </w:rPr>
        <w:t xml:space="preserve">Coordinator’s </w:t>
      </w:r>
      <w:r w:rsidR="00C66C13">
        <w:rPr>
          <w:rFonts w:ascii="Calibri" w:hAnsi="Calibri"/>
          <w:b w:val="0"/>
          <w:sz w:val="22"/>
          <w:szCs w:val="22"/>
        </w:rPr>
        <w:t xml:space="preserve">office </w:t>
      </w:r>
      <w:r w:rsidR="00B46FC9">
        <w:rPr>
          <w:rFonts w:ascii="Calibri" w:hAnsi="Calibri"/>
          <w:b w:val="0"/>
          <w:sz w:val="22"/>
          <w:szCs w:val="22"/>
        </w:rPr>
        <w:t xml:space="preserve">location. </w:t>
      </w:r>
      <w:del w:id="0" w:author="Michael Fraley" w:date="2022-08-04T11:02:00Z">
        <w:r w:rsidR="007E0C6B" w:rsidDel="00BF52A2">
          <w:rPr>
            <w:rFonts w:ascii="Calibri" w:hAnsi="Calibri"/>
            <w:b w:val="0"/>
            <w:sz w:val="22"/>
            <w:szCs w:val="22"/>
          </w:rPr>
          <w:delText xml:space="preserve">The address is </w:delText>
        </w:r>
        <w:r w:rsidR="00C65D41" w:rsidDel="00BF52A2">
          <w:rPr>
            <w:rFonts w:ascii="Calibri" w:hAnsi="Calibri"/>
            <w:b w:val="0"/>
            <w:sz w:val="22"/>
            <w:szCs w:val="22"/>
          </w:rPr>
          <w:delText>8903 Woodruff Rd PO Box 23 Woodruff WI 54568</w:delText>
        </w:r>
        <w:r w:rsidR="007E0C6B" w:rsidDel="00BF52A2">
          <w:rPr>
            <w:rFonts w:ascii="Calibri" w:hAnsi="Calibri"/>
            <w:b w:val="0"/>
            <w:sz w:val="22"/>
            <w:szCs w:val="22"/>
          </w:rPr>
          <w:delText xml:space="preserve">. </w:delText>
        </w:r>
      </w:del>
    </w:p>
    <w:p w14:paraId="033B8865" w14:textId="77777777" w:rsidR="00814CAB" w:rsidRPr="008C0BE8" w:rsidRDefault="00814CAB">
      <w:pPr>
        <w:pStyle w:val="Heading1"/>
        <w:rPr>
          <w:rFonts w:ascii="Calibri" w:hAnsi="Calibri"/>
          <w:sz w:val="22"/>
          <w:szCs w:val="22"/>
        </w:rPr>
      </w:pPr>
    </w:p>
    <w:p w14:paraId="1DEC454A" w14:textId="77777777" w:rsidR="00814CAB" w:rsidRPr="008C0BE8" w:rsidRDefault="00814CAB" w:rsidP="00814CAB">
      <w:pPr>
        <w:spacing w:after="240"/>
        <w:outlineLvl w:val="0"/>
        <w:rPr>
          <w:rFonts w:ascii="Calibri" w:hAnsi="Calibri"/>
          <w:b/>
          <w:sz w:val="22"/>
          <w:szCs w:val="22"/>
          <w:u w:val="single"/>
        </w:rPr>
      </w:pPr>
      <w:r w:rsidRPr="008C0BE8">
        <w:rPr>
          <w:rFonts w:ascii="Calibri" w:hAnsi="Calibri"/>
          <w:b/>
          <w:sz w:val="22"/>
          <w:szCs w:val="22"/>
          <w:u w:val="single"/>
        </w:rPr>
        <w:t xml:space="preserve">Article II </w:t>
      </w:r>
      <w:r w:rsidR="00D96FDD">
        <w:rPr>
          <w:rFonts w:ascii="Calibri" w:hAnsi="Calibri"/>
          <w:b/>
          <w:sz w:val="22"/>
          <w:szCs w:val="22"/>
          <w:u w:val="single"/>
        </w:rPr>
        <w:t>–</w:t>
      </w:r>
      <w:r w:rsidRPr="008C0BE8">
        <w:rPr>
          <w:rFonts w:ascii="Calibri" w:hAnsi="Calibri"/>
          <w:b/>
          <w:sz w:val="22"/>
          <w:szCs w:val="22"/>
          <w:u w:val="single"/>
        </w:rPr>
        <w:t xml:space="preserve"> Purpose</w:t>
      </w:r>
      <w:r w:rsidR="00D55E39">
        <w:rPr>
          <w:rFonts w:ascii="Calibri" w:hAnsi="Calibri"/>
          <w:b/>
          <w:sz w:val="22"/>
          <w:szCs w:val="22"/>
          <w:u w:val="single"/>
        </w:rPr>
        <w:t>,</w:t>
      </w:r>
      <w:r w:rsidR="00D96FDD">
        <w:rPr>
          <w:rFonts w:ascii="Calibri" w:hAnsi="Calibri"/>
          <w:b/>
          <w:sz w:val="22"/>
          <w:szCs w:val="22"/>
          <w:u w:val="single"/>
        </w:rPr>
        <w:t xml:space="preserve"> Mission</w:t>
      </w:r>
      <w:r w:rsidR="00D55E39">
        <w:rPr>
          <w:rFonts w:ascii="Calibri" w:hAnsi="Calibri"/>
          <w:b/>
          <w:sz w:val="22"/>
          <w:szCs w:val="22"/>
          <w:u w:val="single"/>
        </w:rPr>
        <w:t xml:space="preserve"> &amp; Duties</w:t>
      </w:r>
    </w:p>
    <w:p w14:paraId="0C2ADD03" w14:textId="77777777" w:rsidR="007E67ED" w:rsidRPr="007E67ED" w:rsidRDefault="007E67ED" w:rsidP="007E67ED">
      <w:pPr>
        <w:pStyle w:val="BodyText2"/>
        <w:numPr>
          <w:ilvl w:val="0"/>
          <w:numId w:val="10"/>
        </w:numPr>
        <w:ind w:left="720" w:hanging="360"/>
        <w:rPr>
          <w:rFonts w:asciiTheme="minorHAnsi" w:hAnsiTheme="minorHAnsi" w:cstheme="minorHAnsi"/>
          <w:bCs/>
          <w:szCs w:val="22"/>
        </w:rPr>
      </w:pPr>
      <w:r w:rsidRPr="007E67ED">
        <w:rPr>
          <w:rFonts w:asciiTheme="minorHAnsi" w:hAnsiTheme="minorHAnsi" w:cstheme="minorHAnsi"/>
        </w:rPr>
        <w:t xml:space="preserve">The North Central Regional </w:t>
      </w:r>
      <w:r>
        <w:rPr>
          <w:rFonts w:asciiTheme="minorHAnsi" w:hAnsiTheme="minorHAnsi" w:cstheme="minorHAnsi"/>
        </w:rPr>
        <w:t>Trauma Advisory Council</w:t>
      </w:r>
      <w:r w:rsidRPr="007E67ED">
        <w:rPr>
          <w:rFonts w:asciiTheme="minorHAnsi" w:hAnsiTheme="minorHAnsi" w:cstheme="minorHAnsi"/>
        </w:rPr>
        <w:t xml:space="preserve"> is an essential component of the infrastructure of the Wisconsin Statewide Trauma Care System</w:t>
      </w:r>
      <w:r>
        <w:rPr>
          <w:rFonts w:asciiTheme="minorHAnsi" w:hAnsiTheme="minorHAnsi" w:cstheme="minorHAnsi"/>
        </w:rPr>
        <w:t>.</w:t>
      </w:r>
      <w:r w:rsidRPr="007E67ED">
        <w:rPr>
          <w:rFonts w:asciiTheme="minorHAnsi" w:hAnsiTheme="minorHAnsi" w:cstheme="minorHAnsi"/>
        </w:rPr>
        <w:t xml:space="preserve"> The enabling legislation is WI 1997 Act 154 </w:t>
      </w:r>
      <w:r w:rsidR="000A6C38">
        <w:rPr>
          <w:rFonts w:asciiTheme="minorHAnsi" w:hAnsiTheme="minorHAnsi" w:cstheme="minorHAnsi"/>
        </w:rPr>
        <w:t>and DH</w:t>
      </w:r>
      <w:r w:rsidRPr="007E67ED">
        <w:rPr>
          <w:rFonts w:asciiTheme="minorHAnsi" w:hAnsiTheme="minorHAnsi" w:cstheme="minorHAnsi"/>
        </w:rPr>
        <w:t>S Rule 118 with the Wisconsin Department of Health Services (DHS) serving as the lead agency for plan development and implementation</w:t>
      </w:r>
      <w:r>
        <w:rPr>
          <w:rFonts w:asciiTheme="minorHAnsi" w:hAnsiTheme="minorHAnsi" w:cstheme="minorHAnsi"/>
        </w:rPr>
        <w:t>.</w:t>
      </w:r>
      <w:r>
        <w:rPr>
          <w:rFonts w:asciiTheme="minorHAnsi" w:hAnsiTheme="minorHAnsi" w:cstheme="minorHAnsi"/>
        </w:rPr>
        <w:br/>
      </w:r>
    </w:p>
    <w:p w14:paraId="636D7E40" w14:textId="77777777" w:rsidR="00D96FDD" w:rsidRPr="00D96FDD" w:rsidRDefault="00D96FDD" w:rsidP="002D233D">
      <w:pPr>
        <w:pStyle w:val="BodyText2"/>
        <w:numPr>
          <w:ilvl w:val="0"/>
          <w:numId w:val="10"/>
        </w:numPr>
        <w:ind w:left="720" w:hanging="360"/>
        <w:rPr>
          <w:rFonts w:ascii="Calibri" w:hAnsi="Calibri" w:cs="Times New Roman"/>
          <w:bCs/>
          <w:szCs w:val="22"/>
        </w:rPr>
      </w:pPr>
      <w:r w:rsidRPr="00D96FDD">
        <w:rPr>
          <w:rFonts w:ascii="Calibri" w:hAnsi="Calibri" w:cs="Times New Roman"/>
          <w:bCs/>
          <w:szCs w:val="22"/>
        </w:rPr>
        <w:t>The</w:t>
      </w:r>
      <w:r w:rsidRPr="008C0BE8">
        <w:rPr>
          <w:rFonts w:ascii="Calibri" w:hAnsi="Calibri" w:cs="Times New Roman"/>
          <w:bCs/>
          <w:szCs w:val="22"/>
        </w:rPr>
        <w:t xml:space="preserve"> </w:t>
      </w:r>
      <w:r>
        <w:rPr>
          <w:rFonts w:ascii="Calibri" w:hAnsi="Calibri" w:cs="Times New Roman"/>
          <w:bCs/>
          <w:szCs w:val="22"/>
        </w:rPr>
        <w:t xml:space="preserve">purpose of the </w:t>
      </w:r>
      <w:r>
        <w:rPr>
          <w:rFonts w:ascii="Calibri" w:hAnsi="Calibri" w:cs="Times New Roman"/>
          <w:szCs w:val="22"/>
        </w:rPr>
        <w:t>NCRTAC</w:t>
      </w:r>
      <w:r>
        <w:rPr>
          <w:rFonts w:ascii="Calibri" w:hAnsi="Calibri" w:cs="Times New Roman"/>
          <w:bCs/>
          <w:szCs w:val="22"/>
        </w:rPr>
        <w:t xml:space="preserve"> is to develop, implement, monitor and improve the regional trauma system. [DHS 118.06(1)</w:t>
      </w:r>
      <w:r>
        <w:rPr>
          <w:rFonts w:ascii="Calibri" w:hAnsi="Calibri"/>
          <w:szCs w:val="22"/>
        </w:rPr>
        <w:t>]</w:t>
      </w:r>
    </w:p>
    <w:p w14:paraId="7A9145FF" w14:textId="77777777" w:rsidR="00D96FDD" w:rsidRPr="00D96FDD" w:rsidRDefault="00D96FDD" w:rsidP="00D96FDD">
      <w:pPr>
        <w:pStyle w:val="BodyText2"/>
        <w:ind w:left="720"/>
        <w:rPr>
          <w:rFonts w:ascii="Calibri" w:hAnsi="Calibri" w:cs="Times New Roman"/>
          <w:bCs/>
          <w:szCs w:val="22"/>
        </w:rPr>
      </w:pPr>
    </w:p>
    <w:p w14:paraId="3237454B" w14:textId="77777777" w:rsidR="00814CAB" w:rsidRPr="008C0BE8" w:rsidRDefault="00375136" w:rsidP="002D233D">
      <w:pPr>
        <w:pStyle w:val="BodyText2"/>
        <w:numPr>
          <w:ilvl w:val="0"/>
          <w:numId w:val="10"/>
        </w:numPr>
        <w:ind w:left="720" w:hanging="360"/>
        <w:rPr>
          <w:rFonts w:ascii="Calibri" w:hAnsi="Calibri" w:cs="Times New Roman"/>
          <w:bCs/>
          <w:szCs w:val="22"/>
        </w:rPr>
      </w:pPr>
      <w:r w:rsidRPr="008C0BE8">
        <w:rPr>
          <w:rFonts w:ascii="Calibri" w:hAnsi="Calibri"/>
          <w:szCs w:val="22"/>
        </w:rPr>
        <w:t xml:space="preserve">The mission of the </w:t>
      </w:r>
      <w:r w:rsidR="00C65D41">
        <w:rPr>
          <w:rFonts w:ascii="Calibri" w:hAnsi="Calibri"/>
          <w:szCs w:val="22"/>
        </w:rPr>
        <w:t>NCRTAC</w:t>
      </w:r>
      <w:r w:rsidR="002D233D">
        <w:rPr>
          <w:rFonts w:ascii="Calibri" w:hAnsi="Calibri"/>
          <w:szCs w:val="22"/>
        </w:rPr>
        <w:t xml:space="preserve"> is to reduce</w:t>
      </w:r>
      <w:r w:rsidR="00C65D41" w:rsidRPr="00C65D41">
        <w:rPr>
          <w:rFonts w:ascii="Calibri" w:hAnsi="Calibri"/>
          <w:szCs w:val="22"/>
        </w:rPr>
        <w:t xml:space="preserve"> the death, disability and suffering that result from traumatic injuries and mass casualty events by providing a comprehensive and integrated system of regional prevention and trauma care resources throughout the continuum of care.</w:t>
      </w:r>
      <w:r w:rsidR="00814CAB" w:rsidRPr="008C0BE8">
        <w:rPr>
          <w:rFonts w:ascii="Calibri" w:hAnsi="Calibri"/>
          <w:szCs w:val="22"/>
        </w:rPr>
        <w:t xml:space="preserve"> </w:t>
      </w:r>
    </w:p>
    <w:p w14:paraId="0D6A1941" w14:textId="77777777" w:rsidR="00814CAB" w:rsidRPr="008C0BE8" w:rsidRDefault="00814CAB" w:rsidP="00A96778">
      <w:pPr>
        <w:pStyle w:val="BodyText2"/>
        <w:ind w:left="720"/>
        <w:rPr>
          <w:rFonts w:ascii="Calibri" w:hAnsi="Calibri" w:cs="Times New Roman"/>
          <w:bCs/>
          <w:szCs w:val="22"/>
        </w:rPr>
      </w:pPr>
    </w:p>
    <w:p w14:paraId="3A577F45" w14:textId="77777777" w:rsidR="00814CAB" w:rsidRPr="00D96FDD" w:rsidRDefault="00D96FDD" w:rsidP="00D96FDD">
      <w:pPr>
        <w:pStyle w:val="BodyText2"/>
        <w:numPr>
          <w:ilvl w:val="0"/>
          <w:numId w:val="10"/>
        </w:numPr>
        <w:ind w:left="720" w:hanging="360"/>
        <w:rPr>
          <w:rFonts w:ascii="Calibri" w:hAnsi="Calibri"/>
          <w:bCs/>
          <w:szCs w:val="22"/>
        </w:rPr>
      </w:pPr>
      <w:r>
        <w:rPr>
          <w:rFonts w:ascii="Calibri" w:hAnsi="Calibri" w:cs="Times New Roman"/>
          <w:bCs/>
          <w:szCs w:val="22"/>
        </w:rPr>
        <w:t>Duties of the NCRTAC include, but are not limited to:</w:t>
      </w:r>
      <w:r w:rsidR="00E94AA2">
        <w:rPr>
          <w:rFonts w:ascii="Calibri" w:hAnsi="Calibri" w:cs="Times New Roman"/>
          <w:bCs/>
          <w:szCs w:val="22"/>
        </w:rPr>
        <w:br/>
      </w:r>
    </w:p>
    <w:p w14:paraId="49BA5DCC" w14:textId="77777777" w:rsidR="00D96FDD" w:rsidRDefault="00D96FDD" w:rsidP="00D96FDD">
      <w:pPr>
        <w:pStyle w:val="BodyText2"/>
        <w:numPr>
          <w:ilvl w:val="1"/>
          <w:numId w:val="10"/>
        </w:numPr>
        <w:rPr>
          <w:rFonts w:ascii="Calibri" w:hAnsi="Calibri"/>
          <w:bCs/>
          <w:szCs w:val="22"/>
        </w:rPr>
      </w:pPr>
      <w:r>
        <w:rPr>
          <w:rFonts w:ascii="Calibri" w:hAnsi="Calibri"/>
          <w:bCs/>
          <w:szCs w:val="22"/>
        </w:rPr>
        <w:t>Establish an executive council [DHS 118.06(3)(b)1.]</w:t>
      </w:r>
    </w:p>
    <w:p w14:paraId="0DAD2BE3" w14:textId="77777777" w:rsidR="00D96FDD" w:rsidRDefault="00D96FDD" w:rsidP="00D96FDD">
      <w:pPr>
        <w:pStyle w:val="BodyText2"/>
        <w:numPr>
          <w:ilvl w:val="1"/>
          <w:numId w:val="10"/>
        </w:numPr>
        <w:rPr>
          <w:rFonts w:ascii="Calibri" w:hAnsi="Calibri"/>
          <w:bCs/>
          <w:szCs w:val="22"/>
        </w:rPr>
      </w:pPr>
      <w:r>
        <w:rPr>
          <w:rFonts w:ascii="Calibri" w:hAnsi="Calibri"/>
          <w:bCs/>
          <w:szCs w:val="22"/>
        </w:rPr>
        <w:t>Select a coordinating facility [DHS 118.06(3)(c)1.]</w:t>
      </w:r>
    </w:p>
    <w:p w14:paraId="47794F99" w14:textId="77777777" w:rsidR="00D96FDD" w:rsidRDefault="00D96FDD" w:rsidP="00D96FDD">
      <w:pPr>
        <w:pStyle w:val="BodyText2"/>
        <w:numPr>
          <w:ilvl w:val="1"/>
          <w:numId w:val="10"/>
        </w:numPr>
        <w:rPr>
          <w:rFonts w:ascii="Calibri" w:hAnsi="Calibri"/>
          <w:bCs/>
          <w:szCs w:val="22"/>
        </w:rPr>
      </w:pPr>
      <w:r>
        <w:rPr>
          <w:rFonts w:ascii="Calibri" w:hAnsi="Calibri"/>
          <w:bCs/>
          <w:szCs w:val="22"/>
        </w:rPr>
        <w:t>Select a fiscal agent [DHS 118.06(3)(d)1.]</w:t>
      </w:r>
    </w:p>
    <w:p w14:paraId="13EF79E6" w14:textId="77777777" w:rsidR="00D96FDD" w:rsidRDefault="00D96FDD" w:rsidP="00D96FDD">
      <w:pPr>
        <w:pStyle w:val="BodyText2"/>
        <w:numPr>
          <w:ilvl w:val="1"/>
          <w:numId w:val="10"/>
        </w:numPr>
        <w:rPr>
          <w:rFonts w:ascii="Calibri" w:hAnsi="Calibri"/>
          <w:bCs/>
          <w:szCs w:val="22"/>
        </w:rPr>
      </w:pPr>
      <w:r>
        <w:rPr>
          <w:rFonts w:ascii="Calibri" w:hAnsi="Calibri"/>
          <w:bCs/>
          <w:szCs w:val="22"/>
        </w:rPr>
        <w:t>Designate a liaison with DHS [DHS 118.06(3)(h)]</w:t>
      </w:r>
    </w:p>
    <w:p w14:paraId="652433CF" w14:textId="77777777" w:rsidR="00D96FDD" w:rsidRDefault="00D96FDD" w:rsidP="00D96FDD">
      <w:pPr>
        <w:pStyle w:val="BodyText2"/>
        <w:numPr>
          <w:ilvl w:val="1"/>
          <w:numId w:val="10"/>
        </w:numPr>
        <w:rPr>
          <w:rFonts w:ascii="Calibri" w:hAnsi="Calibri"/>
          <w:bCs/>
          <w:szCs w:val="22"/>
        </w:rPr>
      </w:pPr>
      <w:r>
        <w:rPr>
          <w:rFonts w:ascii="Calibri" w:hAnsi="Calibri"/>
          <w:bCs/>
          <w:szCs w:val="22"/>
        </w:rPr>
        <w:t>Analyze local and regional trauma registry data [DHS 118.06(3)(i)]</w:t>
      </w:r>
    </w:p>
    <w:p w14:paraId="38E48270" w14:textId="77777777" w:rsidR="00D96FDD" w:rsidRDefault="00D96FDD" w:rsidP="00D96FDD">
      <w:pPr>
        <w:pStyle w:val="BodyText2"/>
        <w:numPr>
          <w:ilvl w:val="1"/>
          <w:numId w:val="10"/>
        </w:numPr>
        <w:rPr>
          <w:rFonts w:ascii="Calibri" w:hAnsi="Calibri"/>
          <w:bCs/>
          <w:szCs w:val="22"/>
        </w:rPr>
      </w:pPr>
      <w:r>
        <w:rPr>
          <w:rFonts w:ascii="Calibri" w:hAnsi="Calibri"/>
          <w:bCs/>
          <w:szCs w:val="22"/>
        </w:rPr>
        <w:t>Create a local and regional performance improvement process [DHS 118.06(3)(j)]</w:t>
      </w:r>
    </w:p>
    <w:p w14:paraId="316CCE4B" w14:textId="77777777" w:rsidR="00D96FDD" w:rsidRDefault="00D96FDD" w:rsidP="00D96FDD">
      <w:pPr>
        <w:pStyle w:val="BodyText2"/>
        <w:numPr>
          <w:ilvl w:val="1"/>
          <w:numId w:val="10"/>
        </w:numPr>
        <w:rPr>
          <w:rFonts w:ascii="Calibri" w:hAnsi="Calibri"/>
          <w:bCs/>
          <w:szCs w:val="22"/>
        </w:rPr>
      </w:pPr>
      <w:r>
        <w:rPr>
          <w:rFonts w:ascii="Calibri" w:hAnsi="Calibri"/>
          <w:bCs/>
          <w:szCs w:val="22"/>
        </w:rPr>
        <w:t>Develop and implement injury prevention and education strategies based on performance improvement findings [</w:t>
      </w:r>
      <w:r w:rsidR="00D55E39">
        <w:rPr>
          <w:rFonts w:ascii="Calibri" w:hAnsi="Calibri"/>
          <w:bCs/>
          <w:szCs w:val="22"/>
        </w:rPr>
        <w:t>DHS 118.06(3)(k</w:t>
      </w:r>
      <w:r>
        <w:rPr>
          <w:rFonts w:ascii="Calibri" w:hAnsi="Calibri"/>
          <w:bCs/>
          <w:szCs w:val="22"/>
        </w:rPr>
        <w:t>)]</w:t>
      </w:r>
    </w:p>
    <w:p w14:paraId="3632D14A" w14:textId="77777777" w:rsidR="00D55E39" w:rsidRDefault="00D55E39" w:rsidP="00D96FDD">
      <w:pPr>
        <w:pStyle w:val="BodyText2"/>
        <w:numPr>
          <w:ilvl w:val="1"/>
          <w:numId w:val="10"/>
        </w:numPr>
        <w:rPr>
          <w:rFonts w:ascii="Calibri" w:hAnsi="Calibri"/>
          <w:bCs/>
          <w:szCs w:val="22"/>
        </w:rPr>
      </w:pPr>
      <w:r>
        <w:rPr>
          <w:rFonts w:ascii="Calibri" w:hAnsi="Calibri"/>
          <w:bCs/>
          <w:szCs w:val="22"/>
        </w:rPr>
        <w:t>Develop a regional trauma plan [DHS 118.06(3)(L)]</w:t>
      </w:r>
    </w:p>
    <w:p w14:paraId="5693C6A5" w14:textId="77777777" w:rsidR="00D55E39" w:rsidRDefault="00D55E39" w:rsidP="00D96FDD">
      <w:pPr>
        <w:pStyle w:val="BodyText2"/>
        <w:numPr>
          <w:ilvl w:val="1"/>
          <w:numId w:val="10"/>
        </w:numPr>
        <w:rPr>
          <w:rFonts w:ascii="Calibri" w:hAnsi="Calibri"/>
          <w:bCs/>
          <w:szCs w:val="22"/>
        </w:rPr>
      </w:pPr>
      <w:r>
        <w:rPr>
          <w:rFonts w:ascii="Calibri" w:hAnsi="Calibri"/>
          <w:bCs/>
          <w:szCs w:val="22"/>
        </w:rPr>
        <w:t>Resolve conflicts concerning trauma care [DHS 118.06(3)(m)]</w:t>
      </w:r>
    </w:p>
    <w:p w14:paraId="7E387BB5" w14:textId="77777777" w:rsidR="00D55E39" w:rsidRDefault="00D55E39" w:rsidP="00D96FDD">
      <w:pPr>
        <w:pStyle w:val="BodyText2"/>
        <w:numPr>
          <w:ilvl w:val="1"/>
          <w:numId w:val="10"/>
        </w:numPr>
        <w:rPr>
          <w:rFonts w:ascii="Calibri" w:hAnsi="Calibri"/>
          <w:bCs/>
          <w:szCs w:val="22"/>
        </w:rPr>
      </w:pPr>
      <w:r>
        <w:rPr>
          <w:rFonts w:ascii="Calibri" w:hAnsi="Calibri"/>
          <w:bCs/>
          <w:szCs w:val="22"/>
        </w:rPr>
        <w:t>Develop regional triage and transport protocols [DHS 118.06(3)(o)]</w:t>
      </w:r>
      <w:r>
        <w:rPr>
          <w:rFonts w:ascii="Calibri" w:hAnsi="Calibri"/>
          <w:bCs/>
          <w:szCs w:val="22"/>
        </w:rPr>
        <w:br/>
      </w:r>
    </w:p>
    <w:p w14:paraId="57EED1CD" w14:textId="77777777" w:rsidR="00814CAB" w:rsidRPr="008C0BE8" w:rsidRDefault="00814CAB" w:rsidP="00814CAB">
      <w:pPr>
        <w:spacing w:after="240"/>
        <w:outlineLvl w:val="0"/>
        <w:rPr>
          <w:rFonts w:ascii="Calibri" w:hAnsi="Calibri"/>
          <w:b/>
          <w:sz w:val="22"/>
          <w:szCs w:val="22"/>
          <w:u w:val="single"/>
        </w:rPr>
      </w:pPr>
      <w:r w:rsidRPr="008C0BE8">
        <w:rPr>
          <w:rFonts w:ascii="Calibri" w:hAnsi="Calibri"/>
          <w:b/>
          <w:sz w:val="22"/>
          <w:szCs w:val="22"/>
          <w:u w:val="single"/>
        </w:rPr>
        <w:t xml:space="preserve">Article III </w:t>
      </w:r>
      <w:r w:rsidR="008E0D5F">
        <w:rPr>
          <w:rFonts w:ascii="Calibri" w:hAnsi="Calibri"/>
          <w:b/>
          <w:sz w:val="22"/>
          <w:szCs w:val="22"/>
          <w:u w:val="single"/>
        </w:rPr>
        <w:t>–</w:t>
      </w:r>
      <w:r w:rsidRPr="008C0BE8">
        <w:rPr>
          <w:rFonts w:ascii="Calibri" w:hAnsi="Calibri"/>
          <w:b/>
          <w:sz w:val="22"/>
          <w:szCs w:val="22"/>
          <w:u w:val="single"/>
        </w:rPr>
        <w:t xml:space="preserve"> Members</w:t>
      </w:r>
      <w:r w:rsidR="00650B3A">
        <w:rPr>
          <w:rFonts w:ascii="Calibri" w:hAnsi="Calibri"/>
          <w:b/>
          <w:sz w:val="22"/>
          <w:szCs w:val="22"/>
          <w:u w:val="single"/>
        </w:rPr>
        <w:t>hip</w:t>
      </w:r>
    </w:p>
    <w:p w14:paraId="7FF399D5" w14:textId="77777777" w:rsidR="00814CAB" w:rsidRPr="007917A4" w:rsidRDefault="00C012B6" w:rsidP="007917A4">
      <w:pPr>
        <w:numPr>
          <w:ilvl w:val="0"/>
          <w:numId w:val="11"/>
        </w:numPr>
        <w:ind w:left="720" w:hanging="360"/>
        <w:rPr>
          <w:rFonts w:ascii="Calibri" w:hAnsi="Calibri"/>
          <w:sz w:val="22"/>
          <w:szCs w:val="22"/>
        </w:rPr>
      </w:pPr>
      <w:r w:rsidRPr="008C0BE8">
        <w:rPr>
          <w:rFonts w:ascii="Calibri" w:hAnsi="Calibri"/>
          <w:sz w:val="22"/>
          <w:szCs w:val="22"/>
          <w:u w:val="single"/>
        </w:rPr>
        <w:lastRenderedPageBreak/>
        <w:t xml:space="preserve">Geographical </w:t>
      </w:r>
      <w:r w:rsidR="00E94AA2">
        <w:rPr>
          <w:rFonts w:ascii="Calibri" w:hAnsi="Calibri"/>
          <w:sz w:val="22"/>
          <w:szCs w:val="22"/>
          <w:u w:val="single"/>
        </w:rPr>
        <w:t>B</w:t>
      </w:r>
      <w:r w:rsidRPr="008C0BE8">
        <w:rPr>
          <w:rFonts w:ascii="Calibri" w:hAnsi="Calibri"/>
          <w:sz w:val="22"/>
          <w:szCs w:val="22"/>
          <w:u w:val="single"/>
        </w:rPr>
        <w:t>orders.</w:t>
      </w:r>
      <w:r w:rsidRPr="008C0BE8">
        <w:rPr>
          <w:rFonts w:ascii="Calibri" w:hAnsi="Calibri"/>
          <w:sz w:val="22"/>
          <w:szCs w:val="22"/>
        </w:rPr>
        <w:t xml:space="preserve">  </w:t>
      </w:r>
      <w:r w:rsidR="007917A4">
        <w:rPr>
          <w:rFonts w:ascii="Calibri" w:hAnsi="Calibri"/>
          <w:sz w:val="22"/>
          <w:szCs w:val="22"/>
        </w:rPr>
        <w:t xml:space="preserve">The </w:t>
      </w:r>
      <w:r w:rsidR="001F084D" w:rsidRPr="008C0BE8">
        <w:rPr>
          <w:rFonts w:ascii="Calibri" w:hAnsi="Calibri"/>
          <w:sz w:val="22"/>
          <w:szCs w:val="22"/>
        </w:rPr>
        <w:t xml:space="preserve">North Central </w:t>
      </w:r>
      <w:r w:rsidR="007917A4">
        <w:rPr>
          <w:rFonts w:ascii="Calibri" w:hAnsi="Calibri"/>
          <w:sz w:val="22"/>
          <w:szCs w:val="22"/>
        </w:rPr>
        <w:t xml:space="preserve">Trauma Advisory Council’s </w:t>
      </w:r>
      <w:r w:rsidR="001F084D">
        <w:rPr>
          <w:rFonts w:ascii="Calibri" w:hAnsi="Calibri"/>
          <w:sz w:val="22"/>
          <w:szCs w:val="22"/>
        </w:rPr>
        <w:t xml:space="preserve">geographical </w:t>
      </w:r>
      <w:r w:rsidR="007917A4">
        <w:rPr>
          <w:rFonts w:ascii="Calibri" w:hAnsi="Calibri"/>
          <w:sz w:val="22"/>
          <w:szCs w:val="22"/>
        </w:rPr>
        <w:t>area</w:t>
      </w:r>
      <w:r w:rsidR="001F084D" w:rsidRPr="008C0BE8">
        <w:rPr>
          <w:rFonts w:ascii="Calibri" w:hAnsi="Calibri"/>
          <w:sz w:val="22"/>
          <w:szCs w:val="22"/>
        </w:rPr>
        <w:t xml:space="preserve"> consist</w:t>
      </w:r>
      <w:r w:rsidR="007917A4">
        <w:rPr>
          <w:rFonts w:ascii="Calibri" w:hAnsi="Calibri"/>
          <w:sz w:val="22"/>
          <w:szCs w:val="22"/>
        </w:rPr>
        <w:t xml:space="preserve">s of the following Wisconsin </w:t>
      </w:r>
      <w:r w:rsidR="007917A4" w:rsidRPr="007917A4">
        <w:rPr>
          <w:rFonts w:ascii="Calibri" w:hAnsi="Calibri"/>
          <w:sz w:val="22"/>
          <w:szCs w:val="22"/>
        </w:rPr>
        <w:t>c</w:t>
      </w:r>
      <w:r w:rsidR="00F80A1E" w:rsidRPr="007917A4">
        <w:rPr>
          <w:rFonts w:ascii="Calibri" w:hAnsi="Calibri"/>
          <w:sz w:val="22"/>
          <w:szCs w:val="22"/>
        </w:rPr>
        <w:t xml:space="preserve">ounties: Clark, Forest, Iron, Langlade, Lincoln, Marathon, Oneida, Portage, Price, Taylor, </w:t>
      </w:r>
      <w:r w:rsidR="0022676F" w:rsidRPr="007917A4">
        <w:rPr>
          <w:rFonts w:ascii="Calibri" w:hAnsi="Calibri"/>
          <w:sz w:val="22"/>
          <w:szCs w:val="22"/>
        </w:rPr>
        <w:t>Vilas,</w:t>
      </w:r>
      <w:r w:rsidR="00F80A1E" w:rsidRPr="007917A4">
        <w:rPr>
          <w:rFonts w:ascii="Calibri" w:hAnsi="Calibri"/>
          <w:sz w:val="22"/>
          <w:szCs w:val="22"/>
        </w:rPr>
        <w:t xml:space="preserve"> and Wood.</w:t>
      </w:r>
    </w:p>
    <w:p w14:paraId="3F6183F4" w14:textId="77777777" w:rsidR="00814CAB" w:rsidRPr="008C0BE8" w:rsidRDefault="00814CAB" w:rsidP="00A96778">
      <w:pPr>
        <w:pStyle w:val="ListParagraph"/>
        <w:spacing w:after="240" w:line="276" w:lineRule="auto"/>
        <w:ind w:left="1080"/>
        <w:contextualSpacing/>
        <w:rPr>
          <w:rFonts w:ascii="Calibri" w:hAnsi="Calibri"/>
          <w:sz w:val="22"/>
          <w:szCs w:val="22"/>
        </w:rPr>
      </w:pPr>
    </w:p>
    <w:p w14:paraId="1B0FFFFC" w14:textId="77777777" w:rsidR="003835E5" w:rsidRPr="00AA0B09" w:rsidRDefault="006B6EB6" w:rsidP="00C02643">
      <w:pPr>
        <w:pStyle w:val="ListParagraph"/>
        <w:numPr>
          <w:ilvl w:val="0"/>
          <w:numId w:val="11"/>
        </w:numPr>
        <w:spacing w:after="240" w:line="276" w:lineRule="auto"/>
        <w:ind w:left="720" w:hanging="360"/>
        <w:contextualSpacing/>
        <w:rPr>
          <w:rFonts w:ascii="Calibri" w:hAnsi="Calibri"/>
          <w:sz w:val="22"/>
          <w:szCs w:val="22"/>
        </w:rPr>
      </w:pPr>
      <w:r w:rsidRPr="00AA0B09">
        <w:rPr>
          <w:rFonts w:ascii="Calibri" w:hAnsi="Calibri"/>
          <w:sz w:val="22"/>
          <w:szCs w:val="22"/>
          <w:u w:val="single"/>
        </w:rPr>
        <w:t xml:space="preserve">General </w:t>
      </w:r>
      <w:r w:rsidR="00814CAB" w:rsidRPr="00AA0B09">
        <w:rPr>
          <w:rFonts w:ascii="Calibri" w:hAnsi="Calibri"/>
          <w:sz w:val="22"/>
          <w:szCs w:val="22"/>
          <w:u w:val="single"/>
        </w:rPr>
        <w:t>Members.</w:t>
      </w:r>
      <w:r w:rsidR="00814CAB" w:rsidRPr="00AA0B09">
        <w:rPr>
          <w:rFonts w:ascii="Calibri" w:hAnsi="Calibri"/>
          <w:sz w:val="22"/>
          <w:szCs w:val="22"/>
        </w:rPr>
        <w:t xml:space="preserve">  </w:t>
      </w:r>
      <w:r w:rsidR="00C65D41" w:rsidRPr="00AA0B09">
        <w:rPr>
          <w:rFonts w:ascii="Calibri" w:hAnsi="Calibri"/>
          <w:sz w:val="22"/>
          <w:szCs w:val="22"/>
        </w:rPr>
        <w:t>NCRTAC</w:t>
      </w:r>
      <w:r w:rsidR="00814CAB" w:rsidRPr="00AA0B09">
        <w:rPr>
          <w:rFonts w:ascii="Calibri" w:hAnsi="Calibri"/>
          <w:sz w:val="22"/>
          <w:szCs w:val="22"/>
        </w:rPr>
        <w:t xml:space="preserve"> </w:t>
      </w:r>
      <w:r w:rsidR="00910A95" w:rsidRPr="00AA0B09">
        <w:rPr>
          <w:rFonts w:ascii="Calibri" w:hAnsi="Calibri"/>
          <w:sz w:val="22"/>
          <w:szCs w:val="22"/>
        </w:rPr>
        <w:t>member’s</w:t>
      </w:r>
      <w:r w:rsidR="003B091A" w:rsidRPr="00AA0B09">
        <w:rPr>
          <w:rFonts w:ascii="Calibri" w:hAnsi="Calibri"/>
          <w:sz w:val="22"/>
          <w:szCs w:val="22"/>
        </w:rPr>
        <w:t xml:space="preserve"> organizations</w:t>
      </w:r>
      <w:r w:rsidR="00814CAB" w:rsidRPr="00AA0B09">
        <w:rPr>
          <w:rFonts w:ascii="Calibri" w:hAnsi="Calibri"/>
          <w:sz w:val="22"/>
          <w:szCs w:val="22"/>
        </w:rPr>
        <w:t xml:space="preserve"> shall include </w:t>
      </w:r>
      <w:r w:rsidR="007E67ED" w:rsidRPr="00AA0B09">
        <w:rPr>
          <w:rFonts w:ascii="Calibri" w:hAnsi="Calibri"/>
          <w:sz w:val="22"/>
          <w:szCs w:val="22"/>
        </w:rPr>
        <w:t>hospitals, emergency medical services (</w:t>
      </w:r>
      <w:r w:rsidR="00814CAB" w:rsidRPr="00AA0B09">
        <w:rPr>
          <w:rFonts w:ascii="Calibri" w:hAnsi="Calibri"/>
          <w:sz w:val="22"/>
          <w:szCs w:val="22"/>
        </w:rPr>
        <w:t>EMS</w:t>
      </w:r>
      <w:r w:rsidR="007E67ED" w:rsidRPr="00AA0B09">
        <w:rPr>
          <w:rFonts w:ascii="Calibri" w:hAnsi="Calibri"/>
          <w:sz w:val="22"/>
          <w:szCs w:val="22"/>
        </w:rPr>
        <w:t>)</w:t>
      </w:r>
      <w:r w:rsidR="00814CAB" w:rsidRPr="00AA0B09">
        <w:rPr>
          <w:rFonts w:ascii="Calibri" w:hAnsi="Calibri"/>
          <w:sz w:val="22"/>
          <w:szCs w:val="22"/>
        </w:rPr>
        <w:t>, public health</w:t>
      </w:r>
      <w:r w:rsidR="007E67ED" w:rsidRPr="00AA0B09">
        <w:rPr>
          <w:rFonts w:ascii="Calibri" w:hAnsi="Calibri"/>
          <w:sz w:val="22"/>
          <w:szCs w:val="22"/>
        </w:rPr>
        <w:t xml:space="preserve"> departments</w:t>
      </w:r>
      <w:r w:rsidR="00C03C89" w:rsidRPr="00AA0B09">
        <w:rPr>
          <w:rFonts w:ascii="Calibri" w:hAnsi="Calibri"/>
          <w:sz w:val="22"/>
          <w:szCs w:val="22"/>
        </w:rPr>
        <w:t>,</w:t>
      </w:r>
      <w:r w:rsidR="00814CAB" w:rsidRPr="00AA0B09">
        <w:rPr>
          <w:rFonts w:ascii="Calibri" w:hAnsi="Calibri"/>
          <w:sz w:val="22"/>
          <w:szCs w:val="22"/>
        </w:rPr>
        <w:t xml:space="preserve"> emergency management</w:t>
      </w:r>
      <w:r w:rsidR="0008067D" w:rsidRPr="00AA0B09">
        <w:rPr>
          <w:rFonts w:ascii="Calibri" w:hAnsi="Calibri"/>
          <w:sz w:val="22"/>
          <w:szCs w:val="22"/>
        </w:rPr>
        <w:t>,</w:t>
      </w:r>
      <w:r w:rsidR="00C03C89" w:rsidRPr="00AA0B09">
        <w:rPr>
          <w:rFonts w:ascii="Calibri" w:hAnsi="Calibri"/>
          <w:sz w:val="22"/>
          <w:szCs w:val="22"/>
        </w:rPr>
        <w:t xml:space="preserve"> and other </w:t>
      </w:r>
      <w:r w:rsidR="00814CAB" w:rsidRPr="00AA0B09">
        <w:rPr>
          <w:rFonts w:ascii="Calibri" w:hAnsi="Calibri"/>
          <w:sz w:val="22"/>
          <w:szCs w:val="22"/>
        </w:rPr>
        <w:t>agencies</w:t>
      </w:r>
      <w:r w:rsidR="007E67ED" w:rsidRPr="00AA0B09">
        <w:rPr>
          <w:rFonts w:ascii="Calibri" w:hAnsi="Calibri"/>
          <w:sz w:val="22"/>
          <w:szCs w:val="22"/>
        </w:rPr>
        <w:t xml:space="preserve"> or healthcare facilities</w:t>
      </w:r>
      <w:r w:rsidR="00814CAB" w:rsidRPr="00AA0B09">
        <w:rPr>
          <w:rFonts w:ascii="Calibri" w:hAnsi="Calibri"/>
          <w:sz w:val="22"/>
          <w:szCs w:val="22"/>
        </w:rPr>
        <w:t xml:space="preserve"> </w:t>
      </w:r>
      <w:r w:rsidR="004A7EDD" w:rsidRPr="00AA0B09">
        <w:rPr>
          <w:rFonts w:ascii="Calibri" w:hAnsi="Calibri"/>
          <w:sz w:val="22"/>
          <w:szCs w:val="22"/>
        </w:rPr>
        <w:t>that</w:t>
      </w:r>
      <w:r w:rsidR="00814CAB" w:rsidRPr="00AA0B09">
        <w:rPr>
          <w:rFonts w:ascii="Calibri" w:hAnsi="Calibri"/>
          <w:sz w:val="22"/>
          <w:szCs w:val="22"/>
        </w:rPr>
        <w:t xml:space="preserve"> have </w:t>
      </w:r>
      <w:r w:rsidR="007917A4" w:rsidRPr="00AA0B09">
        <w:rPr>
          <w:rFonts w:ascii="Calibri" w:hAnsi="Calibri"/>
          <w:sz w:val="22"/>
          <w:szCs w:val="22"/>
        </w:rPr>
        <w:t xml:space="preserve">trauma care or </w:t>
      </w:r>
      <w:r w:rsidR="00814CAB" w:rsidRPr="00AA0B09">
        <w:rPr>
          <w:rFonts w:ascii="Calibri" w:hAnsi="Calibri"/>
          <w:sz w:val="22"/>
          <w:szCs w:val="22"/>
        </w:rPr>
        <w:t xml:space="preserve">emergency response responsibilities </w:t>
      </w:r>
      <w:r w:rsidR="0008067D" w:rsidRPr="00AA0B09">
        <w:rPr>
          <w:rFonts w:ascii="Calibri" w:hAnsi="Calibri"/>
          <w:sz w:val="22"/>
          <w:szCs w:val="22"/>
        </w:rPr>
        <w:t>or</w:t>
      </w:r>
      <w:r w:rsidR="00C03C89" w:rsidRPr="00AA0B09">
        <w:rPr>
          <w:rFonts w:ascii="Calibri" w:hAnsi="Calibri"/>
          <w:sz w:val="22"/>
          <w:szCs w:val="22"/>
        </w:rPr>
        <w:t xml:space="preserve"> interest </w:t>
      </w:r>
      <w:r w:rsidR="00814CAB" w:rsidRPr="00AA0B09">
        <w:rPr>
          <w:rFonts w:ascii="Calibri" w:hAnsi="Calibri"/>
          <w:sz w:val="22"/>
          <w:szCs w:val="22"/>
        </w:rPr>
        <w:t xml:space="preserve">within the </w:t>
      </w:r>
      <w:r w:rsidR="00C65D41" w:rsidRPr="00AA0B09">
        <w:rPr>
          <w:rFonts w:ascii="Calibri" w:hAnsi="Calibri"/>
          <w:sz w:val="22"/>
          <w:szCs w:val="22"/>
        </w:rPr>
        <w:t>NCRTAC</w:t>
      </w:r>
      <w:r w:rsidR="003835E5" w:rsidRPr="00AA0B09">
        <w:rPr>
          <w:rFonts w:ascii="Calibri" w:hAnsi="Calibri"/>
          <w:sz w:val="22"/>
          <w:szCs w:val="22"/>
        </w:rPr>
        <w:t>’s geographic borders.</w:t>
      </w:r>
      <w:r w:rsidR="00E94AA2">
        <w:rPr>
          <w:rFonts w:ascii="Calibri" w:hAnsi="Calibri"/>
          <w:sz w:val="22"/>
          <w:szCs w:val="22"/>
        </w:rPr>
        <w:br/>
      </w:r>
    </w:p>
    <w:p w14:paraId="4FDC1FF1" w14:textId="77777777" w:rsidR="007917A4" w:rsidRDefault="007917A4" w:rsidP="00A96778">
      <w:pPr>
        <w:pStyle w:val="ListParagraph"/>
        <w:numPr>
          <w:ilvl w:val="1"/>
          <w:numId w:val="11"/>
        </w:numPr>
        <w:spacing w:after="240" w:line="276" w:lineRule="auto"/>
        <w:contextualSpacing/>
        <w:rPr>
          <w:rFonts w:ascii="Calibri" w:hAnsi="Calibri"/>
          <w:sz w:val="22"/>
          <w:szCs w:val="22"/>
        </w:rPr>
      </w:pPr>
      <w:r>
        <w:rPr>
          <w:rFonts w:ascii="Calibri" w:hAnsi="Calibri"/>
          <w:sz w:val="22"/>
          <w:szCs w:val="22"/>
        </w:rPr>
        <w:t>Organizations whose primary location is outside the geographical borders of the NCRTAC may be members of the NCRTAC if the</w:t>
      </w:r>
      <w:r w:rsidR="00D359B4">
        <w:rPr>
          <w:rFonts w:ascii="Calibri" w:hAnsi="Calibri"/>
          <w:sz w:val="22"/>
          <w:szCs w:val="22"/>
        </w:rPr>
        <w:t>y</w:t>
      </w:r>
      <w:r>
        <w:rPr>
          <w:rFonts w:ascii="Calibri" w:hAnsi="Calibri"/>
          <w:sz w:val="22"/>
          <w:szCs w:val="22"/>
        </w:rPr>
        <w:t xml:space="preserve"> interact with other NCRTAC members.</w:t>
      </w:r>
    </w:p>
    <w:p w14:paraId="4AC23FA2" w14:textId="77777777" w:rsidR="006B6EB6" w:rsidRDefault="006B6EB6" w:rsidP="00A96778">
      <w:pPr>
        <w:pStyle w:val="ListParagraph"/>
        <w:numPr>
          <w:ilvl w:val="1"/>
          <w:numId w:val="11"/>
        </w:numPr>
        <w:spacing w:after="240" w:line="276" w:lineRule="auto"/>
        <w:contextualSpacing/>
        <w:rPr>
          <w:rFonts w:ascii="Calibri" w:hAnsi="Calibri"/>
          <w:sz w:val="22"/>
          <w:szCs w:val="22"/>
        </w:rPr>
      </w:pPr>
      <w:r>
        <w:rPr>
          <w:rFonts w:ascii="Calibri" w:hAnsi="Calibri"/>
          <w:sz w:val="22"/>
          <w:szCs w:val="22"/>
        </w:rPr>
        <w:t>There is no limit to the number of general members a member organization may have represent them in the NCRTAC.</w:t>
      </w:r>
    </w:p>
    <w:p w14:paraId="191016F3" w14:textId="77777777" w:rsidR="00C012B6" w:rsidRPr="008C0BE8" w:rsidRDefault="00814CAB" w:rsidP="00A96778">
      <w:pPr>
        <w:pStyle w:val="ListParagraph"/>
        <w:numPr>
          <w:ilvl w:val="1"/>
          <w:numId w:val="11"/>
        </w:numPr>
        <w:spacing w:after="240" w:line="276" w:lineRule="auto"/>
        <w:contextualSpacing/>
        <w:rPr>
          <w:rFonts w:ascii="Calibri" w:hAnsi="Calibri"/>
          <w:sz w:val="22"/>
          <w:szCs w:val="22"/>
        </w:rPr>
      </w:pPr>
      <w:r w:rsidRPr="008C0BE8">
        <w:rPr>
          <w:rFonts w:ascii="Calibri" w:hAnsi="Calibri"/>
          <w:sz w:val="22"/>
          <w:szCs w:val="22"/>
        </w:rPr>
        <w:t>All member</w:t>
      </w:r>
      <w:r w:rsidR="003B091A">
        <w:rPr>
          <w:rFonts w:ascii="Calibri" w:hAnsi="Calibri"/>
          <w:sz w:val="22"/>
          <w:szCs w:val="22"/>
        </w:rPr>
        <w:t xml:space="preserve"> organization</w:t>
      </w:r>
      <w:r w:rsidRPr="008C0BE8">
        <w:rPr>
          <w:rFonts w:ascii="Calibri" w:hAnsi="Calibri"/>
          <w:sz w:val="22"/>
          <w:szCs w:val="22"/>
        </w:rPr>
        <w:t xml:space="preserve">s are eligible to have representatives serve on </w:t>
      </w:r>
      <w:r w:rsidR="00C65D41">
        <w:rPr>
          <w:rFonts w:ascii="Calibri" w:hAnsi="Calibri"/>
          <w:sz w:val="22"/>
          <w:szCs w:val="22"/>
        </w:rPr>
        <w:t>NCRTAC</w:t>
      </w:r>
      <w:r w:rsidR="007917A4">
        <w:rPr>
          <w:rFonts w:ascii="Calibri" w:hAnsi="Calibri"/>
          <w:sz w:val="22"/>
          <w:szCs w:val="22"/>
        </w:rPr>
        <w:t xml:space="preserve"> c</w:t>
      </w:r>
      <w:r w:rsidRPr="008C0BE8">
        <w:rPr>
          <w:rFonts w:ascii="Calibri" w:hAnsi="Calibri"/>
          <w:sz w:val="22"/>
          <w:szCs w:val="22"/>
        </w:rPr>
        <w:t>ommittees</w:t>
      </w:r>
      <w:r w:rsidR="000A6C38">
        <w:rPr>
          <w:rFonts w:ascii="Calibri" w:hAnsi="Calibri"/>
          <w:sz w:val="22"/>
          <w:szCs w:val="22"/>
        </w:rPr>
        <w:t xml:space="preserve"> and the </w:t>
      </w:r>
      <w:r w:rsidR="00A003F0">
        <w:rPr>
          <w:rFonts w:ascii="Calibri" w:hAnsi="Calibri"/>
          <w:sz w:val="22"/>
          <w:szCs w:val="22"/>
        </w:rPr>
        <w:t>Executive Council</w:t>
      </w:r>
      <w:r w:rsidRPr="008C0BE8">
        <w:rPr>
          <w:rFonts w:ascii="Calibri" w:hAnsi="Calibri"/>
          <w:sz w:val="22"/>
          <w:szCs w:val="22"/>
        </w:rPr>
        <w:t>.</w:t>
      </w:r>
      <w:r w:rsidR="00C012B6" w:rsidRPr="008C0BE8">
        <w:rPr>
          <w:rFonts w:ascii="Calibri" w:hAnsi="Calibri"/>
          <w:sz w:val="22"/>
          <w:szCs w:val="22"/>
        </w:rPr>
        <w:t xml:space="preserve">  </w:t>
      </w:r>
    </w:p>
    <w:p w14:paraId="194D2DBD" w14:textId="77777777" w:rsidR="00720EA6" w:rsidRDefault="00C332A0" w:rsidP="00A96778">
      <w:pPr>
        <w:pStyle w:val="ListParagraph"/>
        <w:numPr>
          <w:ilvl w:val="1"/>
          <w:numId w:val="11"/>
        </w:numPr>
        <w:spacing w:after="240" w:line="276" w:lineRule="auto"/>
        <w:contextualSpacing/>
        <w:rPr>
          <w:rFonts w:ascii="Calibri" w:hAnsi="Calibri"/>
          <w:sz w:val="22"/>
          <w:szCs w:val="22"/>
        </w:rPr>
      </w:pPr>
      <w:r>
        <w:rPr>
          <w:rFonts w:ascii="Calibri" w:hAnsi="Calibri"/>
          <w:sz w:val="22"/>
          <w:szCs w:val="22"/>
        </w:rPr>
        <w:t xml:space="preserve">Non-voting </w:t>
      </w:r>
      <w:r w:rsidR="00C65D41">
        <w:rPr>
          <w:rFonts w:ascii="Calibri" w:hAnsi="Calibri"/>
          <w:sz w:val="22"/>
          <w:szCs w:val="22"/>
        </w:rPr>
        <w:t>NCRTAC</w:t>
      </w:r>
      <w:r w:rsidR="00C012B6" w:rsidRPr="008C0BE8">
        <w:rPr>
          <w:rFonts w:ascii="Calibri" w:hAnsi="Calibri"/>
          <w:sz w:val="22"/>
          <w:szCs w:val="22"/>
        </w:rPr>
        <w:t xml:space="preserve"> members shall inc</w:t>
      </w:r>
      <w:r w:rsidR="00C012B6" w:rsidRPr="00C012B6">
        <w:rPr>
          <w:rFonts w:ascii="Calibri" w:hAnsi="Calibri"/>
          <w:sz w:val="22"/>
          <w:szCs w:val="22"/>
        </w:rPr>
        <w:t xml:space="preserve">lude </w:t>
      </w:r>
      <w:r w:rsidR="00720EA6">
        <w:rPr>
          <w:rFonts w:ascii="Calibri" w:hAnsi="Calibri"/>
          <w:sz w:val="22"/>
          <w:szCs w:val="22"/>
        </w:rPr>
        <w:t>staff</w:t>
      </w:r>
      <w:r w:rsidR="00720EA6" w:rsidRPr="00C012B6">
        <w:rPr>
          <w:rFonts w:ascii="Calibri" w:hAnsi="Calibri"/>
          <w:sz w:val="22"/>
          <w:szCs w:val="22"/>
        </w:rPr>
        <w:t xml:space="preserve"> </w:t>
      </w:r>
      <w:r w:rsidR="00C012B6" w:rsidRPr="00C012B6">
        <w:rPr>
          <w:rFonts w:ascii="Calibri" w:hAnsi="Calibri"/>
          <w:sz w:val="22"/>
          <w:szCs w:val="22"/>
        </w:rPr>
        <w:t xml:space="preserve">of </w:t>
      </w:r>
      <w:r w:rsidR="00C012B6">
        <w:rPr>
          <w:rFonts w:ascii="Calibri" w:hAnsi="Calibri"/>
          <w:sz w:val="22"/>
          <w:szCs w:val="22"/>
        </w:rPr>
        <w:t xml:space="preserve">the </w:t>
      </w:r>
      <w:r w:rsidR="00C65D41">
        <w:rPr>
          <w:rFonts w:ascii="Calibri" w:hAnsi="Calibri"/>
          <w:sz w:val="22"/>
          <w:szCs w:val="22"/>
        </w:rPr>
        <w:t>NCRTAC</w:t>
      </w:r>
      <w:r w:rsidR="00C012B6">
        <w:rPr>
          <w:rFonts w:ascii="Calibri" w:hAnsi="Calibri"/>
          <w:sz w:val="22"/>
          <w:szCs w:val="22"/>
        </w:rPr>
        <w:t xml:space="preserve"> </w:t>
      </w:r>
      <w:r w:rsidR="00B46FC9">
        <w:rPr>
          <w:rFonts w:ascii="Calibri" w:hAnsi="Calibri"/>
          <w:sz w:val="22"/>
          <w:szCs w:val="22"/>
        </w:rPr>
        <w:t>and the North Central Wisconsin Healthcare Eme</w:t>
      </w:r>
      <w:r w:rsidR="00C02643">
        <w:rPr>
          <w:rFonts w:ascii="Calibri" w:hAnsi="Calibri"/>
          <w:sz w:val="22"/>
          <w:szCs w:val="22"/>
        </w:rPr>
        <w:t xml:space="preserve">rgency Readiness Coalition (NCW </w:t>
      </w:r>
      <w:r w:rsidR="00B46FC9">
        <w:rPr>
          <w:rFonts w:ascii="Calibri" w:hAnsi="Calibri"/>
          <w:sz w:val="22"/>
          <w:szCs w:val="22"/>
        </w:rPr>
        <w:t xml:space="preserve">HERC) </w:t>
      </w:r>
      <w:r w:rsidR="00C012B6">
        <w:rPr>
          <w:rFonts w:ascii="Calibri" w:hAnsi="Calibri"/>
          <w:sz w:val="22"/>
          <w:szCs w:val="22"/>
        </w:rPr>
        <w:t>such as</w:t>
      </w:r>
      <w:r w:rsidR="00720EA6">
        <w:rPr>
          <w:rFonts w:ascii="Calibri" w:hAnsi="Calibri"/>
          <w:sz w:val="22"/>
          <w:szCs w:val="22"/>
        </w:rPr>
        <w:t>:</w:t>
      </w:r>
    </w:p>
    <w:p w14:paraId="40E06DBF" w14:textId="77777777" w:rsidR="00720EA6" w:rsidRDefault="007917A4" w:rsidP="00065BE5">
      <w:pPr>
        <w:pStyle w:val="ListParagraph"/>
        <w:numPr>
          <w:ilvl w:val="2"/>
          <w:numId w:val="11"/>
        </w:numPr>
        <w:spacing w:after="240" w:line="276" w:lineRule="auto"/>
        <w:contextualSpacing/>
        <w:rPr>
          <w:rFonts w:ascii="Calibri" w:hAnsi="Calibri"/>
          <w:sz w:val="22"/>
          <w:szCs w:val="22"/>
        </w:rPr>
      </w:pPr>
      <w:r>
        <w:rPr>
          <w:rFonts w:ascii="Calibri" w:hAnsi="Calibri"/>
          <w:sz w:val="22"/>
          <w:szCs w:val="22"/>
        </w:rPr>
        <w:t>NC</w:t>
      </w:r>
      <w:r w:rsidR="00C65D41">
        <w:rPr>
          <w:rFonts w:ascii="Calibri" w:hAnsi="Calibri"/>
          <w:sz w:val="22"/>
          <w:szCs w:val="22"/>
        </w:rPr>
        <w:t>RTAC</w:t>
      </w:r>
      <w:r w:rsidR="004C7A02">
        <w:rPr>
          <w:rFonts w:ascii="Calibri" w:hAnsi="Calibri"/>
          <w:sz w:val="22"/>
          <w:szCs w:val="22"/>
        </w:rPr>
        <w:t xml:space="preserve"> Coordinator</w:t>
      </w:r>
    </w:p>
    <w:p w14:paraId="7CDF1A2A" w14:textId="77777777" w:rsidR="00720EA6" w:rsidRDefault="00C02643" w:rsidP="00065BE5">
      <w:pPr>
        <w:pStyle w:val="ListParagraph"/>
        <w:numPr>
          <w:ilvl w:val="2"/>
          <w:numId w:val="11"/>
        </w:numPr>
        <w:spacing w:after="240" w:line="276" w:lineRule="auto"/>
        <w:contextualSpacing/>
        <w:rPr>
          <w:rFonts w:ascii="Calibri" w:hAnsi="Calibri"/>
          <w:sz w:val="22"/>
          <w:szCs w:val="22"/>
        </w:rPr>
      </w:pPr>
      <w:r>
        <w:rPr>
          <w:rFonts w:ascii="Calibri" w:hAnsi="Calibri"/>
          <w:sz w:val="22"/>
          <w:szCs w:val="22"/>
        </w:rPr>
        <w:t xml:space="preserve">NCW </w:t>
      </w:r>
      <w:r w:rsidR="00B46FC9">
        <w:rPr>
          <w:rFonts w:ascii="Calibri" w:hAnsi="Calibri"/>
          <w:sz w:val="22"/>
          <w:szCs w:val="22"/>
        </w:rPr>
        <w:t xml:space="preserve">HERC </w:t>
      </w:r>
      <w:r w:rsidR="00720EA6">
        <w:rPr>
          <w:rFonts w:ascii="Calibri" w:hAnsi="Calibri"/>
          <w:sz w:val="22"/>
          <w:szCs w:val="22"/>
        </w:rPr>
        <w:t xml:space="preserve">Regional </w:t>
      </w:r>
      <w:r w:rsidR="00C012B6" w:rsidRPr="00C012B6">
        <w:rPr>
          <w:rFonts w:ascii="Calibri" w:hAnsi="Calibri"/>
          <w:sz w:val="22"/>
          <w:szCs w:val="22"/>
        </w:rPr>
        <w:t xml:space="preserve">Medical Advisor </w:t>
      </w:r>
    </w:p>
    <w:p w14:paraId="15FBBF09" w14:textId="77777777" w:rsidR="00AB2E1A" w:rsidRDefault="00C02643" w:rsidP="00065BE5">
      <w:pPr>
        <w:pStyle w:val="ListParagraph"/>
        <w:numPr>
          <w:ilvl w:val="2"/>
          <w:numId w:val="11"/>
        </w:numPr>
        <w:spacing w:after="240" w:line="276" w:lineRule="auto"/>
        <w:contextualSpacing/>
        <w:rPr>
          <w:rFonts w:ascii="Calibri" w:hAnsi="Calibri"/>
          <w:sz w:val="22"/>
          <w:szCs w:val="22"/>
        </w:rPr>
      </w:pPr>
      <w:r>
        <w:rPr>
          <w:rFonts w:ascii="Calibri" w:hAnsi="Calibri"/>
          <w:sz w:val="22"/>
          <w:szCs w:val="22"/>
        </w:rPr>
        <w:t xml:space="preserve">NCW </w:t>
      </w:r>
      <w:r w:rsidR="007917A4">
        <w:rPr>
          <w:rFonts w:ascii="Calibri" w:hAnsi="Calibri"/>
          <w:sz w:val="22"/>
          <w:szCs w:val="22"/>
        </w:rPr>
        <w:t xml:space="preserve">HERC </w:t>
      </w:r>
      <w:r w:rsidR="00C012B6" w:rsidRPr="00C012B6">
        <w:rPr>
          <w:rFonts w:ascii="Calibri" w:hAnsi="Calibri"/>
          <w:sz w:val="22"/>
          <w:szCs w:val="22"/>
        </w:rPr>
        <w:t>Coordinator</w:t>
      </w:r>
    </w:p>
    <w:p w14:paraId="75DC86D2" w14:textId="77777777" w:rsidR="00AB2E1A" w:rsidRDefault="00AB2E1A" w:rsidP="00065BE5">
      <w:pPr>
        <w:pStyle w:val="ListParagraph"/>
        <w:numPr>
          <w:ilvl w:val="2"/>
          <w:numId w:val="11"/>
        </w:numPr>
        <w:spacing w:after="240" w:line="276" w:lineRule="auto"/>
        <w:contextualSpacing/>
        <w:rPr>
          <w:rFonts w:ascii="Calibri" w:hAnsi="Calibri"/>
          <w:sz w:val="22"/>
          <w:szCs w:val="22"/>
        </w:rPr>
      </w:pPr>
      <w:r>
        <w:rPr>
          <w:rFonts w:ascii="Calibri" w:hAnsi="Calibri"/>
          <w:sz w:val="22"/>
          <w:szCs w:val="22"/>
        </w:rPr>
        <w:t>Fiscal Agent Representative, and</w:t>
      </w:r>
    </w:p>
    <w:p w14:paraId="282D1C3A" w14:textId="77777777" w:rsidR="00C012B6" w:rsidRDefault="00871052" w:rsidP="00B46FC9">
      <w:pPr>
        <w:pStyle w:val="ListParagraph"/>
        <w:numPr>
          <w:ilvl w:val="2"/>
          <w:numId w:val="11"/>
        </w:numPr>
        <w:spacing w:after="240" w:line="276" w:lineRule="auto"/>
        <w:contextualSpacing/>
        <w:rPr>
          <w:rFonts w:ascii="Calibri" w:hAnsi="Calibri"/>
          <w:sz w:val="22"/>
          <w:szCs w:val="22"/>
        </w:rPr>
      </w:pPr>
      <w:r>
        <w:rPr>
          <w:rFonts w:ascii="Calibri" w:hAnsi="Calibri"/>
          <w:sz w:val="22"/>
          <w:szCs w:val="22"/>
        </w:rPr>
        <w:t>Any</w:t>
      </w:r>
      <w:r w:rsidR="00AB2E1A">
        <w:rPr>
          <w:rFonts w:ascii="Calibri" w:hAnsi="Calibri"/>
          <w:sz w:val="22"/>
          <w:szCs w:val="22"/>
        </w:rPr>
        <w:t xml:space="preserve"> other </w:t>
      </w:r>
      <w:r w:rsidR="000A6C38">
        <w:rPr>
          <w:rFonts w:ascii="Calibri" w:hAnsi="Calibri"/>
          <w:sz w:val="22"/>
          <w:szCs w:val="22"/>
        </w:rPr>
        <w:t xml:space="preserve">staff </w:t>
      </w:r>
      <w:r w:rsidR="00AB2E1A">
        <w:rPr>
          <w:rFonts w:ascii="Calibri" w:hAnsi="Calibri"/>
          <w:sz w:val="22"/>
          <w:szCs w:val="22"/>
        </w:rPr>
        <w:t xml:space="preserve">position as recommended by </w:t>
      </w:r>
      <w:r w:rsidR="000A6C38">
        <w:rPr>
          <w:rFonts w:ascii="Calibri" w:hAnsi="Calibri"/>
          <w:sz w:val="22"/>
          <w:szCs w:val="22"/>
        </w:rPr>
        <w:t xml:space="preserve">DHS, the </w:t>
      </w:r>
      <w:r w:rsidR="00C02643">
        <w:rPr>
          <w:rFonts w:ascii="Calibri" w:hAnsi="Calibri"/>
          <w:sz w:val="22"/>
          <w:szCs w:val="22"/>
        </w:rPr>
        <w:t xml:space="preserve">NCW </w:t>
      </w:r>
      <w:r w:rsidR="000A6C38">
        <w:rPr>
          <w:rFonts w:ascii="Calibri" w:hAnsi="Calibri"/>
          <w:sz w:val="22"/>
          <w:szCs w:val="22"/>
        </w:rPr>
        <w:t>HERC</w:t>
      </w:r>
      <w:r w:rsidR="00AB2E1A">
        <w:rPr>
          <w:rFonts w:ascii="Calibri" w:hAnsi="Calibri"/>
          <w:sz w:val="22"/>
          <w:szCs w:val="22"/>
        </w:rPr>
        <w:t xml:space="preserve"> or </w:t>
      </w:r>
      <w:r w:rsidR="000A6C38">
        <w:rPr>
          <w:rFonts w:ascii="Calibri" w:hAnsi="Calibri"/>
          <w:sz w:val="22"/>
          <w:szCs w:val="22"/>
        </w:rPr>
        <w:t xml:space="preserve">the </w:t>
      </w:r>
      <w:r w:rsidR="00C65D41">
        <w:rPr>
          <w:rFonts w:ascii="Calibri" w:hAnsi="Calibri"/>
          <w:sz w:val="22"/>
          <w:szCs w:val="22"/>
        </w:rPr>
        <w:t>NCRTAC</w:t>
      </w:r>
      <w:r w:rsidR="00C012B6" w:rsidRPr="00C012B6">
        <w:rPr>
          <w:rFonts w:ascii="Calibri" w:hAnsi="Calibri"/>
          <w:sz w:val="22"/>
          <w:szCs w:val="22"/>
        </w:rPr>
        <w:t>.</w:t>
      </w:r>
      <w:r w:rsidR="00137DEE">
        <w:rPr>
          <w:rFonts w:ascii="Calibri" w:hAnsi="Calibri"/>
          <w:sz w:val="22"/>
          <w:szCs w:val="22"/>
        </w:rPr>
        <w:br/>
      </w:r>
    </w:p>
    <w:p w14:paraId="65A0B350" w14:textId="77777777" w:rsidR="004353E7" w:rsidRPr="004353E7" w:rsidRDefault="00AA0B09" w:rsidP="00C02643">
      <w:pPr>
        <w:pStyle w:val="ListParagraph"/>
        <w:numPr>
          <w:ilvl w:val="0"/>
          <w:numId w:val="11"/>
        </w:numPr>
        <w:spacing w:after="240" w:line="276" w:lineRule="auto"/>
        <w:ind w:left="720" w:hanging="360"/>
        <w:contextualSpacing/>
        <w:rPr>
          <w:rFonts w:ascii="Calibri" w:hAnsi="Calibri"/>
          <w:sz w:val="22"/>
          <w:szCs w:val="22"/>
        </w:rPr>
      </w:pPr>
      <w:r w:rsidRPr="00AA0B09">
        <w:rPr>
          <w:rFonts w:ascii="Calibri" w:hAnsi="Calibri"/>
          <w:sz w:val="22"/>
          <w:szCs w:val="22"/>
          <w:u w:val="single"/>
        </w:rPr>
        <w:t xml:space="preserve">General </w:t>
      </w:r>
      <w:r w:rsidR="00E94AA2">
        <w:rPr>
          <w:rFonts w:ascii="Calibri" w:hAnsi="Calibri"/>
          <w:sz w:val="22"/>
          <w:szCs w:val="22"/>
          <w:u w:val="single"/>
        </w:rPr>
        <w:t>M</w:t>
      </w:r>
      <w:r w:rsidRPr="00AA0B09">
        <w:rPr>
          <w:rFonts w:ascii="Calibri" w:hAnsi="Calibri"/>
          <w:sz w:val="22"/>
          <w:szCs w:val="22"/>
          <w:u w:val="single"/>
        </w:rPr>
        <w:t>eetings.</w:t>
      </w:r>
      <w:r>
        <w:rPr>
          <w:rFonts w:ascii="Calibri" w:hAnsi="Calibri"/>
          <w:sz w:val="22"/>
          <w:szCs w:val="22"/>
        </w:rPr>
        <w:t xml:space="preserve"> </w:t>
      </w:r>
      <w:r w:rsidRPr="00AA0B09">
        <w:rPr>
          <w:rFonts w:ascii="Calibri" w:hAnsi="Calibri"/>
          <w:sz w:val="22"/>
          <w:szCs w:val="22"/>
        </w:rPr>
        <w:t xml:space="preserve">Meetings other than the Annual </w:t>
      </w:r>
      <w:r>
        <w:rPr>
          <w:rFonts w:ascii="Calibri" w:hAnsi="Calibri"/>
          <w:sz w:val="22"/>
          <w:szCs w:val="22"/>
        </w:rPr>
        <w:t xml:space="preserve">Joint </w:t>
      </w:r>
      <w:r w:rsidRPr="00AA0B09">
        <w:rPr>
          <w:rFonts w:ascii="Calibri" w:hAnsi="Calibri"/>
          <w:sz w:val="22"/>
          <w:szCs w:val="22"/>
        </w:rPr>
        <w:t>Meeting may be called by the Executi</w:t>
      </w:r>
      <w:r w:rsidR="00A003F0">
        <w:rPr>
          <w:rFonts w:ascii="Calibri" w:hAnsi="Calibri"/>
          <w:sz w:val="22"/>
          <w:szCs w:val="22"/>
        </w:rPr>
        <w:t>ve Council or by the Chair</w:t>
      </w:r>
      <w:r w:rsidRPr="00AA0B09">
        <w:rPr>
          <w:rFonts w:ascii="Calibri" w:hAnsi="Calibri"/>
          <w:sz w:val="22"/>
          <w:szCs w:val="22"/>
        </w:rPr>
        <w:t xml:space="preserve"> at the request of the NCRTAC membership with the date and locat</w:t>
      </w:r>
      <w:r w:rsidR="00A003F0">
        <w:rPr>
          <w:rFonts w:ascii="Calibri" w:hAnsi="Calibri"/>
          <w:sz w:val="22"/>
          <w:szCs w:val="22"/>
        </w:rPr>
        <w:t>ion determined by the Chair</w:t>
      </w:r>
      <w:r w:rsidRPr="00AA0B09">
        <w:rPr>
          <w:rFonts w:ascii="Calibri" w:hAnsi="Calibri"/>
          <w:sz w:val="22"/>
          <w:szCs w:val="22"/>
        </w:rPr>
        <w:t xml:space="preserve"> or the </w:t>
      </w:r>
      <w:r w:rsidR="00A003F0">
        <w:rPr>
          <w:rFonts w:ascii="Calibri" w:hAnsi="Calibri"/>
          <w:sz w:val="22"/>
          <w:szCs w:val="22"/>
        </w:rPr>
        <w:t>Executive Council</w:t>
      </w:r>
      <w:r w:rsidRPr="00AA0B09">
        <w:rPr>
          <w:rFonts w:ascii="Calibri" w:hAnsi="Calibri"/>
          <w:sz w:val="22"/>
          <w:szCs w:val="22"/>
        </w:rPr>
        <w:t>.</w:t>
      </w:r>
    </w:p>
    <w:p w14:paraId="610BE086" w14:textId="77777777" w:rsidR="004353E7" w:rsidRPr="004353E7" w:rsidRDefault="004353E7" w:rsidP="004353E7">
      <w:pPr>
        <w:pStyle w:val="ListParagraph"/>
        <w:numPr>
          <w:ilvl w:val="1"/>
          <w:numId w:val="11"/>
        </w:numPr>
        <w:spacing w:after="240" w:line="276" w:lineRule="auto"/>
        <w:contextualSpacing/>
        <w:rPr>
          <w:rFonts w:ascii="Calibri" w:hAnsi="Calibri"/>
          <w:sz w:val="22"/>
          <w:szCs w:val="22"/>
        </w:rPr>
      </w:pPr>
      <w:r>
        <w:rPr>
          <w:rFonts w:ascii="Calibri" w:hAnsi="Calibri"/>
          <w:sz w:val="22"/>
          <w:szCs w:val="22"/>
        </w:rPr>
        <w:t>Meetings will be noticed as required by Wisconsin law. Regularly s</w:t>
      </w:r>
      <w:r w:rsidRPr="000D6F74">
        <w:rPr>
          <w:rFonts w:ascii="Calibri" w:hAnsi="Calibri"/>
          <w:sz w:val="22"/>
          <w:szCs w:val="22"/>
        </w:rPr>
        <w:t>cheduled m</w:t>
      </w:r>
      <w:r>
        <w:rPr>
          <w:rFonts w:ascii="Calibri" w:hAnsi="Calibri"/>
          <w:sz w:val="22"/>
          <w:szCs w:val="22"/>
        </w:rPr>
        <w:t>eeting agendas</w:t>
      </w:r>
      <w:r w:rsidRPr="00B223FB">
        <w:rPr>
          <w:rFonts w:ascii="Calibri" w:hAnsi="Calibri"/>
          <w:sz w:val="22"/>
          <w:szCs w:val="22"/>
        </w:rPr>
        <w:t xml:space="preserve"> will</w:t>
      </w:r>
      <w:r w:rsidRPr="00437272">
        <w:rPr>
          <w:rFonts w:ascii="Calibri" w:hAnsi="Calibri"/>
          <w:sz w:val="22"/>
          <w:szCs w:val="22"/>
        </w:rPr>
        <w:t xml:space="preserve"> be posted on the </w:t>
      </w:r>
      <w:r>
        <w:rPr>
          <w:rFonts w:ascii="Calibri" w:hAnsi="Calibri"/>
          <w:sz w:val="22"/>
          <w:szCs w:val="22"/>
        </w:rPr>
        <w:t>NCRTAC</w:t>
      </w:r>
      <w:r w:rsidRPr="0091579E">
        <w:rPr>
          <w:rFonts w:ascii="Calibri" w:hAnsi="Calibri"/>
          <w:sz w:val="22"/>
          <w:szCs w:val="22"/>
        </w:rPr>
        <w:t xml:space="preserve"> website</w:t>
      </w:r>
      <w:r>
        <w:rPr>
          <w:rFonts w:ascii="Calibri" w:hAnsi="Calibri"/>
          <w:sz w:val="22"/>
          <w:szCs w:val="22"/>
        </w:rPr>
        <w:t xml:space="preserve"> at least five business days prior to the meeting.</w:t>
      </w:r>
    </w:p>
    <w:p w14:paraId="7885B931" w14:textId="77777777" w:rsidR="006040ED" w:rsidRDefault="00CE21E1" w:rsidP="004353E7">
      <w:pPr>
        <w:pStyle w:val="ListParagraph"/>
        <w:numPr>
          <w:ilvl w:val="1"/>
          <w:numId w:val="11"/>
        </w:numPr>
        <w:spacing w:after="240" w:line="276" w:lineRule="auto"/>
        <w:contextualSpacing/>
        <w:rPr>
          <w:ins w:id="1" w:author="Michael Fraley" w:date="2022-12-10T09:45:00Z"/>
          <w:rFonts w:ascii="Calibri" w:hAnsi="Calibri"/>
          <w:sz w:val="22"/>
          <w:szCs w:val="22"/>
        </w:rPr>
      </w:pPr>
      <w:r>
        <w:rPr>
          <w:rFonts w:ascii="Calibri" w:hAnsi="Calibri"/>
          <w:sz w:val="22"/>
          <w:szCs w:val="22"/>
        </w:rPr>
        <w:t>Six general meetings, to include the Annual Joint Meeting, will be scheduled each year.</w:t>
      </w:r>
    </w:p>
    <w:p w14:paraId="354FC55E" w14:textId="5E9951E6" w:rsidR="006040ED" w:rsidRDefault="006040ED" w:rsidP="006040ED">
      <w:pPr>
        <w:pStyle w:val="ListParagraph"/>
        <w:numPr>
          <w:ilvl w:val="1"/>
          <w:numId w:val="11"/>
        </w:numPr>
        <w:spacing w:after="240" w:line="276" w:lineRule="auto"/>
        <w:contextualSpacing/>
        <w:rPr>
          <w:ins w:id="2" w:author="Michael Fraley" w:date="2022-12-10T09:47:00Z"/>
          <w:rFonts w:ascii="Calibri" w:hAnsi="Calibri"/>
          <w:sz w:val="22"/>
          <w:szCs w:val="22"/>
        </w:rPr>
      </w:pPr>
      <w:ins w:id="3" w:author="Michael Fraley" w:date="2022-12-10T09:47:00Z">
        <w:r w:rsidRPr="006040ED">
          <w:rPr>
            <w:rFonts w:ascii="Calibri" w:hAnsi="Calibri"/>
            <w:sz w:val="22"/>
            <w:szCs w:val="22"/>
          </w:rPr>
          <w:t>The membership may conduct confidential review of data and cases as provided in Wisconsin Statutes 146.37, 146.38 and 256.25(3)</w:t>
        </w:r>
      </w:ins>
    </w:p>
    <w:p w14:paraId="1FB15411" w14:textId="6F9F3327" w:rsidR="00AA0B09" w:rsidRPr="006040ED" w:rsidDel="006040ED" w:rsidRDefault="006040ED" w:rsidP="006040ED">
      <w:pPr>
        <w:pStyle w:val="ListParagraph"/>
        <w:numPr>
          <w:ilvl w:val="1"/>
          <w:numId w:val="11"/>
        </w:numPr>
        <w:spacing w:after="240" w:line="276" w:lineRule="auto"/>
        <w:contextualSpacing/>
        <w:rPr>
          <w:del w:id="4" w:author="Michael Fraley" w:date="2022-12-10T09:47:00Z"/>
          <w:rFonts w:ascii="Calibri" w:hAnsi="Calibri"/>
          <w:sz w:val="22"/>
          <w:szCs w:val="22"/>
          <w:rPrChange w:id="5" w:author="Michael Fraley" w:date="2022-12-10T09:47:00Z">
            <w:rPr>
              <w:del w:id="6" w:author="Michael Fraley" w:date="2022-12-10T09:47:00Z"/>
            </w:rPr>
          </w:rPrChange>
        </w:rPr>
      </w:pPr>
      <w:ins w:id="7" w:author="Michael Fraley" w:date="2022-12-10T09:45:00Z">
        <w:r w:rsidRPr="006040ED">
          <w:rPr>
            <w:rFonts w:ascii="Calibri" w:hAnsi="Calibri"/>
            <w:sz w:val="22"/>
            <w:szCs w:val="22"/>
          </w:rPr>
          <w:t>Meetings that directly discuss identifiable patients, healthcare providers or other emergency responders shall be closed to the public.</w:t>
        </w:r>
      </w:ins>
      <w:del w:id="8" w:author="Michael Fraley" w:date="2022-12-10T09:47:00Z">
        <w:r w:rsidR="00137DEE" w:rsidRPr="006040ED" w:rsidDel="006040ED">
          <w:rPr>
            <w:rFonts w:ascii="Calibri" w:hAnsi="Calibri"/>
            <w:sz w:val="22"/>
            <w:szCs w:val="22"/>
            <w:rPrChange w:id="9" w:author="Michael Fraley" w:date="2022-12-10T09:47:00Z">
              <w:rPr/>
            </w:rPrChange>
          </w:rPr>
          <w:br/>
        </w:r>
      </w:del>
    </w:p>
    <w:p w14:paraId="70F2CC6A" w14:textId="20E86842" w:rsidR="00B04810" w:rsidRDefault="00E94AA2" w:rsidP="00C02643">
      <w:pPr>
        <w:pStyle w:val="ListParagraph"/>
        <w:numPr>
          <w:ilvl w:val="0"/>
          <w:numId w:val="11"/>
        </w:numPr>
        <w:tabs>
          <w:tab w:val="left" w:pos="720"/>
        </w:tabs>
        <w:spacing w:after="200" w:line="276" w:lineRule="auto"/>
        <w:ind w:left="720" w:hanging="360"/>
        <w:contextualSpacing/>
        <w:rPr>
          <w:rFonts w:ascii="Calibri" w:hAnsi="Calibri"/>
          <w:sz w:val="22"/>
          <w:szCs w:val="22"/>
        </w:rPr>
      </w:pPr>
      <w:r w:rsidRPr="00AD4474">
        <w:rPr>
          <w:rFonts w:ascii="Calibri" w:hAnsi="Calibri"/>
          <w:sz w:val="22"/>
          <w:szCs w:val="22"/>
          <w:u w:val="single"/>
        </w:rPr>
        <w:t>Participation by Telephone.</w:t>
      </w:r>
      <w:r w:rsidRPr="008C0BE8">
        <w:rPr>
          <w:rFonts w:ascii="Calibri" w:hAnsi="Calibri"/>
          <w:sz w:val="22"/>
          <w:szCs w:val="22"/>
        </w:rPr>
        <w:t xml:space="preserve"> Any one or more members may participate in a meeting of the </w:t>
      </w:r>
      <w:r>
        <w:rPr>
          <w:rFonts w:ascii="Calibri" w:hAnsi="Calibri"/>
          <w:sz w:val="22"/>
          <w:szCs w:val="22"/>
        </w:rPr>
        <w:t>NCRTAC</w:t>
      </w:r>
      <w:r w:rsidRPr="008C0BE8">
        <w:rPr>
          <w:rFonts w:ascii="Calibri" w:hAnsi="Calibri"/>
          <w:sz w:val="22"/>
          <w:szCs w:val="22"/>
        </w:rPr>
        <w:t xml:space="preserve"> or such committee by means of a conference telephone or similar communications equipment allowing all persons participating in the meeting to hear </w:t>
      </w:r>
      <w:r w:rsidRPr="008C0BE8">
        <w:rPr>
          <w:rFonts w:ascii="Calibri" w:hAnsi="Calibri"/>
          <w:sz w:val="22"/>
          <w:szCs w:val="22"/>
        </w:rPr>
        <w:lastRenderedPageBreak/>
        <w:t xml:space="preserve">each other at the same time. </w:t>
      </w:r>
      <w:ins w:id="10" w:author="Michael Fraley" w:date="2022-12-10T09:37:00Z">
        <w:r w:rsidR="00AD4474" w:rsidRPr="00AD4474">
          <w:rPr>
            <w:rFonts w:ascii="Calibri" w:hAnsi="Calibri"/>
            <w:sz w:val="22"/>
            <w:szCs w:val="22"/>
          </w:rPr>
          <w:t>Participation by such means shall constitute presence in person at a meeting.</w:t>
        </w:r>
      </w:ins>
    </w:p>
    <w:p w14:paraId="2D990036" w14:textId="4E083C09" w:rsidR="00E94AA2" w:rsidRPr="00AD4474" w:rsidDel="00AD4474" w:rsidRDefault="00E94AA2" w:rsidP="00B04810">
      <w:pPr>
        <w:pStyle w:val="ListParagraph"/>
        <w:numPr>
          <w:ilvl w:val="1"/>
          <w:numId w:val="11"/>
        </w:numPr>
        <w:tabs>
          <w:tab w:val="left" w:pos="720"/>
        </w:tabs>
        <w:spacing w:after="200" w:line="276" w:lineRule="auto"/>
        <w:contextualSpacing/>
        <w:rPr>
          <w:del w:id="11" w:author="Michael Fraley" w:date="2022-12-10T09:33:00Z"/>
          <w:rFonts w:ascii="Calibri" w:hAnsi="Calibri"/>
          <w:sz w:val="22"/>
          <w:szCs w:val="22"/>
        </w:rPr>
      </w:pPr>
      <w:del w:id="12" w:author="Michael Fraley" w:date="2022-12-10T09:33:00Z">
        <w:r w:rsidRPr="00AD4474" w:rsidDel="00AD4474">
          <w:rPr>
            <w:rFonts w:ascii="Calibri" w:hAnsi="Calibri"/>
            <w:sz w:val="22"/>
            <w:szCs w:val="22"/>
          </w:rPr>
          <w:delText xml:space="preserve">Participation by such means shall constitute </w:delText>
        </w:r>
        <w:r w:rsidR="00CE21E1" w:rsidRPr="00AD4474" w:rsidDel="00AD4474">
          <w:rPr>
            <w:rFonts w:ascii="Calibri" w:hAnsi="Calibri"/>
            <w:sz w:val="22"/>
            <w:szCs w:val="22"/>
          </w:rPr>
          <w:delText xml:space="preserve">official attendance </w:delText>
        </w:r>
        <w:r w:rsidRPr="00AD4474" w:rsidDel="00AD4474">
          <w:rPr>
            <w:rFonts w:ascii="Calibri" w:hAnsi="Calibri"/>
            <w:sz w:val="22"/>
            <w:szCs w:val="22"/>
          </w:rPr>
          <w:delText>at a meeting</w:delText>
        </w:r>
        <w:r w:rsidR="00CE21E1" w:rsidRPr="00AD4474" w:rsidDel="00AD4474">
          <w:rPr>
            <w:rFonts w:ascii="Calibri" w:hAnsi="Calibri"/>
            <w:sz w:val="22"/>
            <w:szCs w:val="22"/>
          </w:rPr>
          <w:delText xml:space="preserve"> for a maximum of two </w:delText>
        </w:r>
        <w:r w:rsidR="00B04810" w:rsidRPr="00AD4474" w:rsidDel="00AD4474">
          <w:rPr>
            <w:rFonts w:ascii="Calibri" w:hAnsi="Calibri"/>
            <w:sz w:val="22"/>
            <w:szCs w:val="22"/>
          </w:rPr>
          <w:delText xml:space="preserve">general membership </w:delText>
        </w:r>
        <w:r w:rsidR="00CE21E1" w:rsidRPr="00AD4474" w:rsidDel="00AD4474">
          <w:rPr>
            <w:rFonts w:ascii="Calibri" w:hAnsi="Calibri"/>
            <w:sz w:val="22"/>
            <w:szCs w:val="22"/>
          </w:rPr>
          <w:delText>meetings per year</w:delText>
        </w:r>
        <w:r w:rsidRPr="00AD4474" w:rsidDel="00AD4474">
          <w:rPr>
            <w:rFonts w:ascii="Calibri" w:hAnsi="Calibri"/>
            <w:sz w:val="22"/>
            <w:szCs w:val="22"/>
          </w:rPr>
          <w:delText>.</w:delText>
        </w:r>
      </w:del>
    </w:p>
    <w:p w14:paraId="61A9DB47" w14:textId="77777777" w:rsidR="00CE21E1" w:rsidRPr="008C0BE8" w:rsidRDefault="00CE21E1" w:rsidP="00CE21E1">
      <w:pPr>
        <w:pStyle w:val="ListParagraph"/>
        <w:tabs>
          <w:tab w:val="left" w:pos="720"/>
        </w:tabs>
        <w:spacing w:after="200" w:line="276" w:lineRule="auto"/>
        <w:contextualSpacing/>
        <w:rPr>
          <w:rFonts w:ascii="Calibri" w:hAnsi="Calibri"/>
          <w:sz w:val="22"/>
          <w:szCs w:val="22"/>
        </w:rPr>
      </w:pPr>
    </w:p>
    <w:p w14:paraId="4C4E0D75" w14:textId="77777777" w:rsidR="00C332A0" w:rsidRDefault="00C332A0" w:rsidP="00C02643">
      <w:pPr>
        <w:pStyle w:val="ListParagraph"/>
        <w:numPr>
          <w:ilvl w:val="0"/>
          <w:numId w:val="11"/>
        </w:numPr>
        <w:tabs>
          <w:tab w:val="left" w:pos="720"/>
        </w:tabs>
        <w:spacing w:after="240" w:line="276" w:lineRule="auto"/>
        <w:contextualSpacing/>
        <w:rPr>
          <w:rFonts w:asciiTheme="minorHAnsi" w:hAnsiTheme="minorHAnsi" w:cstheme="minorHAnsi"/>
          <w:sz w:val="22"/>
          <w:szCs w:val="22"/>
        </w:rPr>
      </w:pPr>
      <w:r>
        <w:rPr>
          <w:rFonts w:ascii="Calibri" w:hAnsi="Calibri"/>
          <w:sz w:val="22"/>
          <w:szCs w:val="22"/>
          <w:u w:val="single"/>
        </w:rPr>
        <w:t xml:space="preserve">Voting </w:t>
      </w:r>
      <w:r w:rsidR="00E94AA2">
        <w:rPr>
          <w:rFonts w:ascii="Calibri" w:hAnsi="Calibri"/>
          <w:sz w:val="22"/>
          <w:szCs w:val="22"/>
          <w:u w:val="single"/>
        </w:rPr>
        <w:t>R</w:t>
      </w:r>
      <w:r>
        <w:rPr>
          <w:rFonts w:ascii="Calibri" w:hAnsi="Calibri"/>
          <w:sz w:val="22"/>
          <w:szCs w:val="22"/>
          <w:u w:val="single"/>
        </w:rPr>
        <w:t>ules</w:t>
      </w:r>
      <w:r w:rsidRPr="00C332A0">
        <w:rPr>
          <w:rFonts w:asciiTheme="minorHAnsi" w:hAnsiTheme="minorHAnsi" w:cstheme="minorHAnsi"/>
          <w:sz w:val="22"/>
          <w:szCs w:val="22"/>
          <w:u w:val="single"/>
        </w:rPr>
        <w:t>.</w:t>
      </w:r>
      <w:r w:rsidRPr="00C332A0">
        <w:rPr>
          <w:rFonts w:asciiTheme="minorHAnsi" w:hAnsiTheme="minorHAnsi" w:cstheme="minorHAnsi"/>
          <w:sz w:val="22"/>
          <w:szCs w:val="22"/>
        </w:rPr>
        <w:t xml:space="preserve"> For</w:t>
      </w:r>
      <w:r>
        <w:rPr>
          <w:rFonts w:asciiTheme="minorHAnsi" w:hAnsiTheme="minorHAnsi" w:cstheme="minorHAnsi"/>
          <w:sz w:val="22"/>
          <w:szCs w:val="22"/>
        </w:rPr>
        <w:t xml:space="preserve"> all matters brought before the general membership: </w:t>
      </w:r>
      <w:r w:rsidR="00E94AA2">
        <w:rPr>
          <w:rFonts w:asciiTheme="minorHAnsi" w:hAnsiTheme="minorHAnsi" w:cstheme="minorHAnsi"/>
          <w:sz w:val="22"/>
          <w:szCs w:val="22"/>
        </w:rPr>
        <w:br/>
      </w:r>
    </w:p>
    <w:p w14:paraId="69671319" w14:textId="77777777" w:rsidR="00C332A0" w:rsidRPr="001607B9" w:rsidRDefault="00C332A0" w:rsidP="00137DEE">
      <w:pPr>
        <w:pStyle w:val="ListParagraph"/>
        <w:numPr>
          <w:ilvl w:val="1"/>
          <w:numId w:val="11"/>
        </w:numPr>
        <w:spacing w:after="200" w:line="276" w:lineRule="auto"/>
        <w:contextualSpacing/>
        <w:rPr>
          <w:rFonts w:ascii="Calibri" w:hAnsi="Calibri"/>
          <w:sz w:val="22"/>
          <w:szCs w:val="22"/>
          <w:u w:val="single"/>
        </w:rPr>
      </w:pPr>
      <w:r>
        <w:rPr>
          <w:rFonts w:ascii="Calibri" w:hAnsi="Calibri"/>
          <w:sz w:val="22"/>
          <w:szCs w:val="22"/>
        </w:rPr>
        <w:t>Votes may be cast by all NCRTAC general members present at the meeting and those that submitted written ballots to the NCRTAC Coordinator prior to the meeting.</w:t>
      </w:r>
    </w:p>
    <w:p w14:paraId="32549EDE" w14:textId="77777777" w:rsidR="00C332A0" w:rsidRDefault="00C332A0" w:rsidP="00137DEE">
      <w:pPr>
        <w:pStyle w:val="ListParagraph"/>
        <w:numPr>
          <w:ilvl w:val="1"/>
          <w:numId w:val="11"/>
        </w:numPr>
        <w:spacing w:after="200" w:line="276" w:lineRule="auto"/>
        <w:contextualSpacing/>
        <w:rPr>
          <w:rFonts w:ascii="Calibri" w:hAnsi="Calibri"/>
          <w:sz w:val="22"/>
          <w:szCs w:val="22"/>
        </w:rPr>
      </w:pPr>
      <w:r w:rsidRPr="001607B9">
        <w:rPr>
          <w:rFonts w:ascii="Calibri" w:hAnsi="Calibri"/>
          <w:sz w:val="22"/>
          <w:szCs w:val="22"/>
        </w:rPr>
        <w:t xml:space="preserve">Voting will be by voice vote unless ballots </w:t>
      </w:r>
      <w:r w:rsidR="00A003F0">
        <w:rPr>
          <w:rFonts w:ascii="Calibri" w:hAnsi="Calibri"/>
          <w:sz w:val="22"/>
          <w:szCs w:val="22"/>
        </w:rPr>
        <w:t>are requested by the Chair</w:t>
      </w:r>
      <w:r w:rsidRPr="001607B9">
        <w:rPr>
          <w:rFonts w:ascii="Calibri" w:hAnsi="Calibri"/>
          <w:sz w:val="22"/>
          <w:szCs w:val="22"/>
        </w:rPr>
        <w:t xml:space="preserve"> or by 2/3 of the quorum present</w:t>
      </w:r>
      <w:r w:rsidR="004C7A02">
        <w:rPr>
          <w:rFonts w:ascii="Calibri" w:hAnsi="Calibri"/>
          <w:sz w:val="22"/>
          <w:szCs w:val="22"/>
        </w:rPr>
        <w:t>.</w:t>
      </w:r>
    </w:p>
    <w:p w14:paraId="735F7CFE" w14:textId="77777777" w:rsidR="00C332A0" w:rsidRDefault="00C332A0" w:rsidP="00137DEE">
      <w:pPr>
        <w:pStyle w:val="ListParagraph"/>
        <w:numPr>
          <w:ilvl w:val="1"/>
          <w:numId w:val="11"/>
        </w:numPr>
        <w:spacing w:after="200" w:line="276" w:lineRule="auto"/>
        <w:contextualSpacing/>
        <w:rPr>
          <w:rFonts w:ascii="Calibri" w:hAnsi="Calibri"/>
          <w:sz w:val="22"/>
          <w:szCs w:val="22"/>
        </w:rPr>
      </w:pPr>
      <w:r>
        <w:rPr>
          <w:rFonts w:ascii="Calibri" w:hAnsi="Calibri"/>
          <w:sz w:val="22"/>
          <w:szCs w:val="22"/>
        </w:rPr>
        <w:t>A simple majority is required.</w:t>
      </w:r>
    </w:p>
    <w:p w14:paraId="314B0E04" w14:textId="77777777" w:rsidR="00C332A0" w:rsidRPr="00C332A0" w:rsidRDefault="00A003F0" w:rsidP="00137DEE">
      <w:pPr>
        <w:pStyle w:val="ListParagraph"/>
        <w:numPr>
          <w:ilvl w:val="1"/>
          <w:numId w:val="11"/>
        </w:numPr>
        <w:spacing w:after="240" w:line="276" w:lineRule="auto"/>
        <w:contextualSpacing/>
        <w:rPr>
          <w:rFonts w:asciiTheme="minorHAnsi" w:hAnsiTheme="minorHAnsi" w:cstheme="minorHAnsi"/>
          <w:sz w:val="22"/>
          <w:szCs w:val="22"/>
        </w:rPr>
      </w:pPr>
      <w:r w:rsidRPr="008C0BE8">
        <w:rPr>
          <w:rFonts w:ascii="Calibri" w:hAnsi="Calibri"/>
          <w:sz w:val="22"/>
          <w:szCs w:val="22"/>
        </w:rPr>
        <w:t>In the event that there is a tie in any vote, the Chair shall have a second vote to be the tiebreaker</w:t>
      </w:r>
      <w:r w:rsidR="004C7A02">
        <w:rPr>
          <w:rFonts w:ascii="Calibri" w:hAnsi="Calibri"/>
          <w:sz w:val="22"/>
          <w:szCs w:val="22"/>
        </w:rPr>
        <w:t>.</w:t>
      </w:r>
    </w:p>
    <w:p w14:paraId="27657F1B" w14:textId="77777777" w:rsidR="00D30771" w:rsidRPr="008C0BE8" w:rsidRDefault="00D30771" w:rsidP="00D30771">
      <w:pPr>
        <w:spacing w:after="240"/>
        <w:outlineLvl w:val="0"/>
        <w:rPr>
          <w:rFonts w:ascii="Calibri" w:hAnsi="Calibri"/>
          <w:b/>
          <w:sz w:val="22"/>
          <w:szCs w:val="22"/>
          <w:u w:val="single"/>
        </w:rPr>
      </w:pPr>
      <w:r w:rsidRPr="008C0BE8">
        <w:rPr>
          <w:rFonts w:ascii="Calibri" w:hAnsi="Calibri"/>
          <w:b/>
          <w:sz w:val="22"/>
          <w:szCs w:val="22"/>
          <w:u w:val="single"/>
        </w:rPr>
        <w:t>Article IV –</w:t>
      </w:r>
      <w:r w:rsidR="008E0D5F">
        <w:rPr>
          <w:rFonts w:ascii="Calibri" w:hAnsi="Calibri"/>
          <w:b/>
          <w:sz w:val="22"/>
          <w:szCs w:val="22"/>
          <w:u w:val="single"/>
        </w:rPr>
        <w:t xml:space="preserve"> </w:t>
      </w:r>
      <w:r w:rsidRPr="008C0BE8">
        <w:rPr>
          <w:rFonts w:ascii="Calibri" w:hAnsi="Calibri"/>
          <w:b/>
          <w:sz w:val="22"/>
          <w:szCs w:val="22"/>
          <w:u w:val="single"/>
        </w:rPr>
        <w:t>Directors</w:t>
      </w:r>
    </w:p>
    <w:p w14:paraId="7BC9E581" w14:textId="77777777" w:rsidR="00D30771" w:rsidRPr="008C0BE8" w:rsidRDefault="000A6C38" w:rsidP="008E0D5F">
      <w:pPr>
        <w:pStyle w:val="ListParagraph"/>
        <w:numPr>
          <w:ilvl w:val="0"/>
          <w:numId w:val="14"/>
        </w:numPr>
        <w:spacing w:before="240" w:after="200" w:line="276" w:lineRule="auto"/>
        <w:ind w:left="720" w:hanging="360"/>
        <w:contextualSpacing/>
        <w:rPr>
          <w:rFonts w:ascii="Calibri" w:hAnsi="Calibri"/>
          <w:sz w:val="22"/>
          <w:szCs w:val="22"/>
        </w:rPr>
      </w:pPr>
      <w:r>
        <w:rPr>
          <w:rFonts w:ascii="Calibri" w:hAnsi="Calibri"/>
          <w:sz w:val="22"/>
          <w:szCs w:val="22"/>
          <w:u w:val="single"/>
        </w:rPr>
        <w:t>Composition</w:t>
      </w:r>
      <w:r w:rsidR="00D30771" w:rsidRPr="008C0BE8">
        <w:rPr>
          <w:rFonts w:ascii="Calibri" w:hAnsi="Calibri"/>
          <w:sz w:val="22"/>
          <w:szCs w:val="22"/>
          <w:u w:val="single"/>
        </w:rPr>
        <w:t>.</w:t>
      </w:r>
      <w:r w:rsidR="00D30771" w:rsidRPr="008C0BE8">
        <w:rPr>
          <w:rFonts w:ascii="Calibri" w:hAnsi="Calibri"/>
          <w:sz w:val="22"/>
          <w:szCs w:val="22"/>
        </w:rPr>
        <w:t xml:space="preserve">  The </w:t>
      </w:r>
      <w:r w:rsidR="00A003F0">
        <w:rPr>
          <w:rFonts w:ascii="Calibri" w:hAnsi="Calibri"/>
          <w:sz w:val="22"/>
          <w:szCs w:val="22"/>
        </w:rPr>
        <w:t>Executive Council</w:t>
      </w:r>
      <w:r w:rsidR="00D30771" w:rsidRPr="008C0BE8">
        <w:rPr>
          <w:rFonts w:ascii="Calibri" w:hAnsi="Calibri"/>
          <w:sz w:val="22"/>
          <w:szCs w:val="22"/>
        </w:rPr>
        <w:t xml:space="preserve"> shall consist of </w:t>
      </w:r>
      <w:r>
        <w:rPr>
          <w:rFonts w:ascii="Calibri" w:hAnsi="Calibri"/>
          <w:sz w:val="22"/>
          <w:szCs w:val="22"/>
        </w:rPr>
        <w:t xml:space="preserve">not less than nine (9) or more than </w:t>
      </w:r>
      <w:r w:rsidRPr="003757F5">
        <w:rPr>
          <w:rFonts w:ascii="Calibri" w:hAnsi="Calibri"/>
          <w:sz w:val="22"/>
          <w:szCs w:val="22"/>
        </w:rPr>
        <w:t>seventeen (17)</w:t>
      </w:r>
      <w:r>
        <w:rPr>
          <w:rFonts w:ascii="Calibri" w:hAnsi="Calibri"/>
          <w:sz w:val="22"/>
          <w:szCs w:val="22"/>
        </w:rPr>
        <w:t xml:space="preserve"> Directors including</w:t>
      </w:r>
      <w:r w:rsidR="00D30771" w:rsidRPr="008C0BE8">
        <w:rPr>
          <w:rFonts w:ascii="Calibri" w:hAnsi="Calibri"/>
          <w:sz w:val="22"/>
          <w:szCs w:val="22"/>
        </w:rPr>
        <w:t>:</w:t>
      </w:r>
      <w:r w:rsidR="00DF5604">
        <w:rPr>
          <w:rFonts w:ascii="Calibri" w:hAnsi="Calibri"/>
          <w:sz w:val="22"/>
          <w:szCs w:val="22"/>
        </w:rPr>
        <w:t xml:space="preserve"> [</w:t>
      </w:r>
      <w:r w:rsidR="00DF5604" w:rsidRPr="00DF5604">
        <w:rPr>
          <w:rFonts w:ascii="Calibri" w:hAnsi="Calibri"/>
          <w:sz w:val="22"/>
          <w:szCs w:val="22"/>
        </w:rPr>
        <w:t>DHS 118.06(3)(b)1.]</w:t>
      </w:r>
    </w:p>
    <w:p w14:paraId="0B7676A2" w14:textId="77777777" w:rsidR="00B46FC9" w:rsidRDefault="00B46FC9" w:rsidP="00A96778">
      <w:pPr>
        <w:pStyle w:val="Heading1"/>
        <w:numPr>
          <w:ilvl w:val="1"/>
          <w:numId w:val="14"/>
        </w:numPr>
        <w:rPr>
          <w:rFonts w:ascii="Calibri" w:hAnsi="Calibri"/>
          <w:b w:val="0"/>
          <w:sz w:val="22"/>
          <w:szCs w:val="22"/>
        </w:rPr>
      </w:pPr>
      <w:r>
        <w:rPr>
          <w:rFonts w:ascii="Calibri" w:hAnsi="Calibri"/>
          <w:b w:val="0"/>
          <w:sz w:val="22"/>
          <w:szCs w:val="22"/>
        </w:rPr>
        <w:t>Not less than 2 prehospital affiliated members</w:t>
      </w:r>
    </w:p>
    <w:p w14:paraId="5AB1E690" w14:textId="77777777" w:rsidR="00B46FC9" w:rsidRDefault="00B46FC9" w:rsidP="00A96778">
      <w:pPr>
        <w:pStyle w:val="Heading1"/>
        <w:numPr>
          <w:ilvl w:val="1"/>
          <w:numId w:val="14"/>
        </w:numPr>
        <w:rPr>
          <w:rFonts w:ascii="Calibri" w:hAnsi="Calibri"/>
          <w:b w:val="0"/>
          <w:sz w:val="22"/>
          <w:szCs w:val="22"/>
        </w:rPr>
      </w:pPr>
      <w:r>
        <w:rPr>
          <w:rFonts w:ascii="Calibri" w:hAnsi="Calibri"/>
          <w:b w:val="0"/>
          <w:sz w:val="22"/>
          <w:szCs w:val="22"/>
        </w:rPr>
        <w:t>Not less than 2 hospital affiliated members</w:t>
      </w:r>
    </w:p>
    <w:p w14:paraId="75E7079D" w14:textId="77777777" w:rsidR="00DF5604" w:rsidRDefault="00DF5604" w:rsidP="000A6C38">
      <w:pPr>
        <w:pStyle w:val="Heading1"/>
        <w:numPr>
          <w:ilvl w:val="1"/>
          <w:numId w:val="14"/>
        </w:numPr>
        <w:rPr>
          <w:rFonts w:ascii="Calibri" w:hAnsi="Calibri"/>
          <w:b w:val="0"/>
          <w:sz w:val="22"/>
          <w:szCs w:val="22"/>
        </w:rPr>
      </w:pPr>
      <w:r>
        <w:rPr>
          <w:rFonts w:ascii="Calibri" w:hAnsi="Calibri"/>
          <w:b w:val="0"/>
          <w:sz w:val="22"/>
          <w:szCs w:val="22"/>
        </w:rPr>
        <w:t>At least one member representing education</w:t>
      </w:r>
    </w:p>
    <w:p w14:paraId="3B1C020E" w14:textId="77777777" w:rsidR="00DF5604" w:rsidRDefault="00DF5604" w:rsidP="000A6C38">
      <w:pPr>
        <w:pStyle w:val="Heading1"/>
        <w:numPr>
          <w:ilvl w:val="1"/>
          <w:numId w:val="14"/>
        </w:numPr>
        <w:rPr>
          <w:rFonts w:ascii="Calibri" w:hAnsi="Calibri"/>
          <w:b w:val="0"/>
          <w:sz w:val="22"/>
          <w:szCs w:val="22"/>
        </w:rPr>
      </w:pPr>
      <w:r>
        <w:rPr>
          <w:rFonts w:ascii="Calibri" w:hAnsi="Calibri"/>
          <w:b w:val="0"/>
          <w:sz w:val="22"/>
          <w:szCs w:val="22"/>
        </w:rPr>
        <w:t>At least one member representing injury prevention</w:t>
      </w:r>
    </w:p>
    <w:p w14:paraId="3C879BD8" w14:textId="77777777" w:rsidR="00D30771" w:rsidRPr="00DF5604" w:rsidRDefault="00DF5604" w:rsidP="00DF5604">
      <w:pPr>
        <w:pStyle w:val="Heading1"/>
        <w:numPr>
          <w:ilvl w:val="1"/>
          <w:numId w:val="14"/>
        </w:numPr>
        <w:rPr>
          <w:rFonts w:ascii="Calibri" w:hAnsi="Calibri"/>
          <w:b w:val="0"/>
          <w:sz w:val="22"/>
          <w:szCs w:val="22"/>
        </w:rPr>
      </w:pPr>
      <w:r>
        <w:rPr>
          <w:rFonts w:ascii="Calibri" w:hAnsi="Calibri"/>
          <w:b w:val="0"/>
          <w:sz w:val="22"/>
          <w:szCs w:val="22"/>
        </w:rPr>
        <w:t>Not less than 2 miscellaneous members (e.g. public health, law enforcement, education elected officials, emergency management, concerned citizens, etc.)</w:t>
      </w:r>
      <w:r w:rsidR="004464A4" w:rsidRPr="00DF5604">
        <w:rPr>
          <w:rFonts w:ascii="Calibri" w:hAnsi="Calibri"/>
          <w:b w:val="0"/>
          <w:sz w:val="22"/>
          <w:szCs w:val="22"/>
        </w:rPr>
        <w:br/>
      </w:r>
    </w:p>
    <w:p w14:paraId="39726F42" w14:textId="77777777" w:rsidR="00D30771" w:rsidRPr="00910457" w:rsidRDefault="006B6EB6" w:rsidP="00A96778">
      <w:pPr>
        <w:pStyle w:val="ListParagraph"/>
        <w:numPr>
          <w:ilvl w:val="0"/>
          <w:numId w:val="14"/>
        </w:numPr>
        <w:spacing w:after="200" w:line="276" w:lineRule="auto"/>
        <w:ind w:left="720" w:hanging="360"/>
        <w:contextualSpacing/>
        <w:rPr>
          <w:rFonts w:ascii="Calibri" w:hAnsi="Calibri"/>
          <w:sz w:val="22"/>
          <w:szCs w:val="22"/>
          <w:u w:val="single"/>
        </w:rPr>
      </w:pPr>
      <w:r>
        <w:rPr>
          <w:rFonts w:ascii="Calibri" w:hAnsi="Calibri"/>
          <w:sz w:val="22"/>
          <w:szCs w:val="22"/>
          <w:u w:val="single"/>
        </w:rPr>
        <w:t>Election.</w:t>
      </w:r>
      <w:r w:rsidR="00D30771" w:rsidRPr="006B6EB6">
        <w:rPr>
          <w:rFonts w:ascii="Calibri" w:hAnsi="Calibri"/>
          <w:sz w:val="22"/>
          <w:szCs w:val="22"/>
        </w:rPr>
        <w:t xml:space="preserve"> </w:t>
      </w:r>
      <w:r>
        <w:rPr>
          <w:rFonts w:ascii="Calibri" w:hAnsi="Calibri"/>
          <w:sz w:val="22"/>
          <w:szCs w:val="22"/>
        </w:rPr>
        <w:t xml:space="preserve">Directors will be elected to the </w:t>
      </w:r>
      <w:r w:rsidR="00137DEE">
        <w:rPr>
          <w:rFonts w:ascii="Calibri" w:hAnsi="Calibri"/>
          <w:sz w:val="22"/>
          <w:szCs w:val="22"/>
        </w:rPr>
        <w:t>Executive Council</w:t>
      </w:r>
      <w:r>
        <w:rPr>
          <w:rFonts w:ascii="Calibri" w:hAnsi="Calibri"/>
          <w:sz w:val="22"/>
          <w:szCs w:val="22"/>
        </w:rPr>
        <w:t xml:space="preserve"> by a vote of the General Membership during the Annual </w:t>
      </w:r>
      <w:r w:rsidR="00910457">
        <w:rPr>
          <w:rFonts w:ascii="Calibri" w:hAnsi="Calibri"/>
          <w:sz w:val="22"/>
          <w:szCs w:val="22"/>
        </w:rPr>
        <w:t xml:space="preserve">Joint </w:t>
      </w:r>
      <w:r>
        <w:rPr>
          <w:rFonts w:ascii="Calibri" w:hAnsi="Calibri"/>
          <w:sz w:val="22"/>
          <w:szCs w:val="22"/>
        </w:rPr>
        <w:t xml:space="preserve">Meeting. </w:t>
      </w:r>
      <w:r w:rsidR="008E0D5F">
        <w:rPr>
          <w:rFonts w:ascii="Calibri" w:hAnsi="Calibri"/>
          <w:sz w:val="22"/>
          <w:szCs w:val="22"/>
        </w:rPr>
        <w:br/>
      </w:r>
    </w:p>
    <w:p w14:paraId="7622FCE2" w14:textId="77777777" w:rsidR="00910457" w:rsidRDefault="00910457" w:rsidP="00910457">
      <w:pPr>
        <w:pStyle w:val="ListParagraph"/>
        <w:numPr>
          <w:ilvl w:val="1"/>
          <w:numId w:val="14"/>
        </w:numPr>
        <w:spacing w:after="200" w:line="276" w:lineRule="auto"/>
        <w:contextualSpacing/>
        <w:rPr>
          <w:rFonts w:ascii="Calibri" w:hAnsi="Calibri"/>
          <w:sz w:val="22"/>
          <w:szCs w:val="22"/>
          <w:u w:val="single"/>
        </w:rPr>
      </w:pPr>
      <w:r>
        <w:rPr>
          <w:rFonts w:ascii="Calibri" w:hAnsi="Calibri"/>
          <w:sz w:val="22"/>
          <w:szCs w:val="22"/>
          <w:u w:val="single"/>
        </w:rPr>
        <w:t xml:space="preserve">Nomination. </w:t>
      </w:r>
    </w:p>
    <w:p w14:paraId="374C5600" w14:textId="77777777" w:rsidR="00910457" w:rsidRPr="00910457" w:rsidRDefault="00910457" w:rsidP="008E0D5F">
      <w:pPr>
        <w:pStyle w:val="ListParagraph"/>
        <w:numPr>
          <w:ilvl w:val="5"/>
          <w:numId w:val="14"/>
        </w:numPr>
        <w:spacing w:after="200" w:line="276" w:lineRule="auto"/>
        <w:ind w:left="2160"/>
        <w:contextualSpacing/>
        <w:rPr>
          <w:rFonts w:ascii="Calibri" w:hAnsi="Calibri"/>
          <w:sz w:val="22"/>
          <w:szCs w:val="22"/>
        </w:rPr>
      </w:pPr>
      <w:r w:rsidRPr="00910457">
        <w:rPr>
          <w:rFonts w:ascii="Calibri" w:hAnsi="Calibri"/>
          <w:sz w:val="22"/>
          <w:szCs w:val="22"/>
        </w:rPr>
        <w:t xml:space="preserve">Nominations will be accepted </w:t>
      </w:r>
      <w:r>
        <w:rPr>
          <w:rFonts w:ascii="Calibri" w:hAnsi="Calibri"/>
          <w:sz w:val="22"/>
          <w:szCs w:val="22"/>
        </w:rPr>
        <w:t xml:space="preserve">by the NCRTAC Coordinator </w:t>
      </w:r>
      <w:r w:rsidRPr="00910457">
        <w:rPr>
          <w:rFonts w:ascii="Calibri" w:hAnsi="Calibri"/>
          <w:sz w:val="22"/>
          <w:szCs w:val="22"/>
        </w:rPr>
        <w:t xml:space="preserve">up to 14 days prior to the meeting at which time a mail-in ballot will be available for members unable to attend the Annual </w:t>
      </w:r>
      <w:r>
        <w:rPr>
          <w:rFonts w:ascii="Calibri" w:hAnsi="Calibri"/>
          <w:sz w:val="22"/>
          <w:szCs w:val="22"/>
        </w:rPr>
        <w:t xml:space="preserve">Joint </w:t>
      </w:r>
      <w:r w:rsidRPr="00910457">
        <w:rPr>
          <w:rFonts w:ascii="Calibri" w:hAnsi="Calibri"/>
          <w:sz w:val="22"/>
          <w:szCs w:val="22"/>
        </w:rPr>
        <w:t>Meeting.</w:t>
      </w:r>
    </w:p>
    <w:p w14:paraId="068C070F" w14:textId="77777777" w:rsidR="00910457" w:rsidRPr="00910457" w:rsidRDefault="00910457" w:rsidP="008E0D5F">
      <w:pPr>
        <w:pStyle w:val="ListParagraph"/>
        <w:numPr>
          <w:ilvl w:val="5"/>
          <w:numId w:val="14"/>
        </w:numPr>
        <w:spacing w:after="200" w:line="276" w:lineRule="auto"/>
        <w:ind w:left="2160"/>
        <w:contextualSpacing/>
        <w:rPr>
          <w:rFonts w:ascii="Calibri" w:hAnsi="Calibri"/>
          <w:sz w:val="22"/>
          <w:szCs w:val="22"/>
        </w:rPr>
      </w:pPr>
      <w:r w:rsidRPr="00910457">
        <w:rPr>
          <w:rFonts w:ascii="Calibri" w:hAnsi="Calibri"/>
          <w:sz w:val="22"/>
          <w:szCs w:val="22"/>
        </w:rPr>
        <w:t>Nominations from the floor will be accepted at the time of the Annual</w:t>
      </w:r>
      <w:r>
        <w:rPr>
          <w:rFonts w:ascii="Calibri" w:hAnsi="Calibri"/>
          <w:sz w:val="22"/>
          <w:szCs w:val="22"/>
        </w:rPr>
        <w:t xml:space="preserve"> Joint</w:t>
      </w:r>
      <w:r w:rsidRPr="00910457">
        <w:rPr>
          <w:rFonts w:ascii="Calibri" w:hAnsi="Calibri"/>
          <w:sz w:val="22"/>
          <w:szCs w:val="22"/>
        </w:rPr>
        <w:t xml:space="preserve"> Meeting</w:t>
      </w:r>
      <w:r w:rsidR="003835E5">
        <w:rPr>
          <w:rFonts w:ascii="Calibri" w:hAnsi="Calibri"/>
          <w:sz w:val="22"/>
          <w:szCs w:val="22"/>
        </w:rPr>
        <w:t>.</w:t>
      </w:r>
    </w:p>
    <w:p w14:paraId="44F781BF" w14:textId="77777777" w:rsidR="00910457" w:rsidRPr="00910457" w:rsidRDefault="00910457" w:rsidP="008E0D5F">
      <w:pPr>
        <w:pStyle w:val="ListParagraph"/>
        <w:numPr>
          <w:ilvl w:val="5"/>
          <w:numId w:val="14"/>
        </w:numPr>
        <w:spacing w:after="200" w:line="276" w:lineRule="auto"/>
        <w:ind w:left="2160"/>
        <w:contextualSpacing/>
        <w:rPr>
          <w:rFonts w:ascii="Calibri" w:hAnsi="Calibri"/>
          <w:sz w:val="22"/>
          <w:szCs w:val="22"/>
          <w:u w:val="single"/>
        </w:rPr>
      </w:pPr>
      <w:r w:rsidRPr="00910457">
        <w:rPr>
          <w:rFonts w:ascii="Calibri" w:hAnsi="Calibri"/>
          <w:sz w:val="22"/>
          <w:szCs w:val="22"/>
        </w:rPr>
        <w:t>Write-in candidates will be accepted on the ballot</w:t>
      </w:r>
      <w:r w:rsidRPr="003835E5">
        <w:rPr>
          <w:rFonts w:ascii="Calibri" w:hAnsi="Calibri"/>
          <w:sz w:val="22"/>
          <w:szCs w:val="22"/>
        </w:rPr>
        <w:t>.</w:t>
      </w:r>
    </w:p>
    <w:p w14:paraId="6639582C" w14:textId="77777777" w:rsidR="00910457" w:rsidRPr="003757F5" w:rsidRDefault="00910457" w:rsidP="00910457">
      <w:pPr>
        <w:pStyle w:val="ListParagraph"/>
        <w:numPr>
          <w:ilvl w:val="1"/>
          <w:numId w:val="14"/>
        </w:numPr>
        <w:spacing w:after="200" w:line="276" w:lineRule="auto"/>
        <w:contextualSpacing/>
        <w:rPr>
          <w:rFonts w:ascii="Calibri" w:hAnsi="Calibri"/>
          <w:sz w:val="22"/>
          <w:szCs w:val="22"/>
          <w:u w:val="single"/>
        </w:rPr>
      </w:pPr>
      <w:r>
        <w:rPr>
          <w:rFonts w:ascii="Calibri" w:hAnsi="Calibri"/>
          <w:sz w:val="22"/>
          <w:szCs w:val="22"/>
          <w:u w:val="single"/>
        </w:rPr>
        <w:t xml:space="preserve">Voting. </w:t>
      </w:r>
    </w:p>
    <w:p w14:paraId="40F87D61" w14:textId="77777777" w:rsidR="003757F5" w:rsidRPr="001607B9" w:rsidRDefault="001607B9" w:rsidP="003757F5">
      <w:pPr>
        <w:pStyle w:val="ListParagraph"/>
        <w:numPr>
          <w:ilvl w:val="5"/>
          <w:numId w:val="14"/>
        </w:numPr>
        <w:spacing w:after="200" w:line="276" w:lineRule="auto"/>
        <w:ind w:left="2160"/>
        <w:contextualSpacing/>
        <w:rPr>
          <w:rFonts w:ascii="Calibri" w:hAnsi="Calibri"/>
          <w:sz w:val="22"/>
          <w:szCs w:val="22"/>
          <w:u w:val="single"/>
        </w:rPr>
      </w:pPr>
      <w:r>
        <w:rPr>
          <w:rFonts w:ascii="Calibri" w:hAnsi="Calibri"/>
          <w:sz w:val="22"/>
          <w:szCs w:val="22"/>
        </w:rPr>
        <w:t>Votes may be cast by all NCRTAC general members present at the meeting and those that submitted written ballots to the NCRTAC Coordinator prior to the meeting.</w:t>
      </w:r>
    </w:p>
    <w:p w14:paraId="17EED393" w14:textId="77777777" w:rsidR="001607B9" w:rsidRPr="001607B9" w:rsidRDefault="00A604BB" w:rsidP="001607B9">
      <w:pPr>
        <w:pStyle w:val="ListParagraph"/>
        <w:numPr>
          <w:ilvl w:val="5"/>
          <w:numId w:val="14"/>
        </w:numPr>
        <w:spacing w:after="200" w:line="276" w:lineRule="auto"/>
        <w:ind w:left="2160"/>
        <w:contextualSpacing/>
        <w:rPr>
          <w:rFonts w:ascii="Calibri" w:hAnsi="Calibri"/>
          <w:sz w:val="22"/>
          <w:szCs w:val="22"/>
        </w:rPr>
      </w:pPr>
      <w:r>
        <w:rPr>
          <w:rFonts w:ascii="Calibri" w:hAnsi="Calibri"/>
          <w:sz w:val="22"/>
          <w:szCs w:val="22"/>
        </w:rPr>
        <w:lastRenderedPageBreak/>
        <w:t>Voting should be by written ballot unless the Chair indicate</w:t>
      </w:r>
      <w:r w:rsidR="00B04810">
        <w:rPr>
          <w:rFonts w:ascii="Calibri" w:hAnsi="Calibri"/>
          <w:sz w:val="22"/>
          <w:szCs w:val="22"/>
        </w:rPr>
        <w:t>s a voice vote or show of hands.</w:t>
      </w:r>
    </w:p>
    <w:p w14:paraId="40376001" w14:textId="77777777" w:rsidR="00314E01" w:rsidRPr="008C0BE8" w:rsidRDefault="00314E01" w:rsidP="00A96778">
      <w:pPr>
        <w:pStyle w:val="ListParagraph"/>
        <w:spacing w:after="200" w:line="276" w:lineRule="auto"/>
        <w:contextualSpacing/>
        <w:rPr>
          <w:rFonts w:ascii="Calibri" w:hAnsi="Calibri"/>
          <w:sz w:val="22"/>
          <w:szCs w:val="22"/>
          <w:u w:val="single"/>
        </w:rPr>
      </w:pPr>
    </w:p>
    <w:p w14:paraId="276AE9A5" w14:textId="77777777" w:rsidR="00D30771" w:rsidRPr="008C0BE8" w:rsidRDefault="00D30771" w:rsidP="00A96778">
      <w:pPr>
        <w:pStyle w:val="ListParagraph"/>
        <w:numPr>
          <w:ilvl w:val="0"/>
          <w:numId w:val="14"/>
        </w:numPr>
        <w:spacing w:after="200" w:line="276" w:lineRule="auto"/>
        <w:ind w:left="720" w:hanging="360"/>
        <w:contextualSpacing/>
        <w:rPr>
          <w:rFonts w:ascii="Calibri" w:hAnsi="Calibri"/>
          <w:sz w:val="22"/>
          <w:szCs w:val="22"/>
        </w:rPr>
      </w:pPr>
      <w:r w:rsidRPr="008C0BE8">
        <w:rPr>
          <w:rFonts w:ascii="Calibri" w:hAnsi="Calibri"/>
          <w:sz w:val="22"/>
          <w:szCs w:val="22"/>
          <w:u w:val="single"/>
        </w:rPr>
        <w:t>Term of Office.</w:t>
      </w:r>
      <w:r w:rsidRPr="008C0BE8">
        <w:rPr>
          <w:rFonts w:ascii="Calibri" w:hAnsi="Calibri"/>
          <w:sz w:val="22"/>
          <w:szCs w:val="22"/>
        </w:rPr>
        <w:t xml:space="preserve"> All Directors shall serve a </w:t>
      </w:r>
      <w:r w:rsidR="004464A4">
        <w:rPr>
          <w:rFonts w:ascii="Calibri" w:hAnsi="Calibri"/>
          <w:sz w:val="22"/>
          <w:szCs w:val="22"/>
        </w:rPr>
        <w:t>3</w:t>
      </w:r>
      <w:r w:rsidRPr="008C0BE8">
        <w:rPr>
          <w:rFonts w:ascii="Calibri" w:hAnsi="Calibri"/>
          <w:sz w:val="22"/>
          <w:szCs w:val="22"/>
        </w:rPr>
        <w:t xml:space="preserve">-year term on the </w:t>
      </w:r>
      <w:r w:rsidR="00137DEE">
        <w:rPr>
          <w:rFonts w:ascii="Calibri" w:hAnsi="Calibri"/>
          <w:sz w:val="22"/>
          <w:szCs w:val="22"/>
        </w:rPr>
        <w:t>Executive Council</w:t>
      </w:r>
      <w:r w:rsidRPr="008C0BE8">
        <w:rPr>
          <w:rFonts w:ascii="Calibri" w:hAnsi="Calibri"/>
          <w:sz w:val="22"/>
          <w:szCs w:val="22"/>
        </w:rPr>
        <w:t xml:space="preserve">, and may serve </w:t>
      </w:r>
      <w:r w:rsidR="00314E01" w:rsidRPr="008C0BE8">
        <w:rPr>
          <w:rFonts w:ascii="Calibri" w:hAnsi="Calibri"/>
          <w:sz w:val="22"/>
          <w:szCs w:val="22"/>
        </w:rPr>
        <w:t xml:space="preserve">unlimited </w:t>
      </w:r>
      <w:r w:rsidRPr="008C0BE8">
        <w:rPr>
          <w:rFonts w:ascii="Calibri" w:hAnsi="Calibri"/>
          <w:sz w:val="22"/>
          <w:szCs w:val="22"/>
        </w:rPr>
        <w:t xml:space="preserve">consecutive terms on the </w:t>
      </w:r>
      <w:r w:rsidR="00137DEE">
        <w:rPr>
          <w:rFonts w:ascii="Calibri" w:hAnsi="Calibri"/>
          <w:sz w:val="22"/>
          <w:szCs w:val="22"/>
        </w:rPr>
        <w:t>Executive Council</w:t>
      </w:r>
      <w:r w:rsidRPr="008C0BE8">
        <w:rPr>
          <w:rFonts w:ascii="Calibri" w:hAnsi="Calibri"/>
          <w:sz w:val="22"/>
          <w:szCs w:val="22"/>
        </w:rPr>
        <w:t>.</w:t>
      </w:r>
      <w:r w:rsidR="000C71BE">
        <w:rPr>
          <w:rFonts w:ascii="Calibri" w:hAnsi="Calibri"/>
          <w:sz w:val="22"/>
          <w:szCs w:val="22"/>
        </w:rPr>
        <w:t xml:space="preserve"> </w:t>
      </w:r>
      <w:r w:rsidR="000C71BE" w:rsidRPr="00B223FB">
        <w:rPr>
          <w:rFonts w:ascii="Calibri" w:hAnsi="Calibri"/>
          <w:sz w:val="22"/>
          <w:szCs w:val="22"/>
        </w:rPr>
        <w:t xml:space="preserve">The </w:t>
      </w:r>
      <w:r w:rsidR="000C71BE">
        <w:rPr>
          <w:rFonts w:ascii="Calibri" w:hAnsi="Calibri"/>
          <w:sz w:val="22"/>
          <w:szCs w:val="22"/>
        </w:rPr>
        <w:t xml:space="preserve">term will coincide with the fiscal year of the </w:t>
      </w:r>
      <w:r w:rsidR="00C65D41">
        <w:rPr>
          <w:rFonts w:ascii="Calibri" w:hAnsi="Calibri"/>
          <w:sz w:val="22"/>
          <w:szCs w:val="22"/>
        </w:rPr>
        <w:t>NCRTAC</w:t>
      </w:r>
      <w:r w:rsidR="000C71BE">
        <w:rPr>
          <w:rFonts w:ascii="Calibri" w:hAnsi="Calibri"/>
          <w:sz w:val="22"/>
          <w:szCs w:val="22"/>
        </w:rPr>
        <w:t>.</w:t>
      </w:r>
      <w:r w:rsidR="006B6EB6">
        <w:rPr>
          <w:rFonts w:ascii="Calibri" w:hAnsi="Calibri"/>
          <w:sz w:val="22"/>
          <w:szCs w:val="22"/>
        </w:rPr>
        <w:t xml:space="preserve"> One-third (1/3) of the Directors will be elected each year</w:t>
      </w:r>
      <w:r w:rsidR="00910457">
        <w:rPr>
          <w:rFonts w:ascii="Calibri" w:hAnsi="Calibri"/>
          <w:sz w:val="22"/>
          <w:szCs w:val="22"/>
        </w:rPr>
        <w:t>.</w:t>
      </w:r>
      <w:r w:rsidR="000C71BE">
        <w:rPr>
          <w:rFonts w:ascii="Calibri" w:hAnsi="Calibri"/>
          <w:sz w:val="22"/>
          <w:szCs w:val="22"/>
        </w:rPr>
        <w:t xml:space="preserve">   </w:t>
      </w:r>
    </w:p>
    <w:p w14:paraId="4B922C44" w14:textId="77777777" w:rsidR="00314E01" w:rsidRPr="008C0BE8" w:rsidRDefault="00314E01" w:rsidP="00A96778">
      <w:pPr>
        <w:pStyle w:val="ListParagraph"/>
        <w:spacing w:after="200" w:line="276" w:lineRule="auto"/>
        <w:ind w:left="1080"/>
        <w:contextualSpacing/>
        <w:rPr>
          <w:rFonts w:ascii="Calibri" w:hAnsi="Calibri"/>
          <w:sz w:val="22"/>
          <w:szCs w:val="22"/>
        </w:rPr>
      </w:pPr>
    </w:p>
    <w:p w14:paraId="41B917ED" w14:textId="77777777" w:rsidR="00D30771" w:rsidRDefault="00D30771" w:rsidP="00A96778">
      <w:pPr>
        <w:pStyle w:val="ListParagraph"/>
        <w:numPr>
          <w:ilvl w:val="0"/>
          <w:numId w:val="14"/>
        </w:numPr>
        <w:spacing w:after="200" w:line="276" w:lineRule="auto"/>
        <w:ind w:left="720" w:hanging="360"/>
        <w:contextualSpacing/>
        <w:rPr>
          <w:rFonts w:ascii="Calibri" w:hAnsi="Calibri"/>
          <w:sz w:val="22"/>
          <w:szCs w:val="22"/>
        </w:rPr>
      </w:pPr>
      <w:r w:rsidRPr="008C0BE8">
        <w:rPr>
          <w:rFonts w:ascii="Calibri" w:hAnsi="Calibri"/>
          <w:sz w:val="22"/>
          <w:szCs w:val="22"/>
          <w:u w:val="single"/>
        </w:rPr>
        <w:t>Powers and Duties.</w:t>
      </w:r>
      <w:r w:rsidRPr="008C0BE8">
        <w:rPr>
          <w:rFonts w:ascii="Calibri" w:hAnsi="Calibri"/>
          <w:sz w:val="22"/>
          <w:szCs w:val="22"/>
        </w:rPr>
        <w:t xml:space="preserve"> The </w:t>
      </w:r>
      <w:r w:rsidR="00137DEE">
        <w:rPr>
          <w:rFonts w:ascii="Calibri" w:hAnsi="Calibri"/>
          <w:sz w:val="22"/>
          <w:szCs w:val="22"/>
        </w:rPr>
        <w:t>Executive Council</w:t>
      </w:r>
      <w:r w:rsidRPr="008C0BE8">
        <w:rPr>
          <w:rFonts w:ascii="Calibri" w:hAnsi="Calibri"/>
          <w:sz w:val="22"/>
          <w:szCs w:val="22"/>
        </w:rPr>
        <w:t xml:space="preserve"> shall have the control and management of the affairs and operations of the </w:t>
      </w:r>
      <w:r w:rsidR="00C65D41">
        <w:rPr>
          <w:rFonts w:ascii="Calibri" w:hAnsi="Calibri"/>
          <w:sz w:val="22"/>
          <w:szCs w:val="22"/>
        </w:rPr>
        <w:t>NCRTAC</w:t>
      </w:r>
      <w:r w:rsidRPr="008C0BE8">
        <w:rPr>
          <w:rFonts w:ascii="Calibri" w:hAnsi="Calibri"/>
          <w:sz w:val="22"/>
          <w:szCs w:val="22"/>
        </w:rPr>
        <w:t xml:space="preserve"> and shall exercise all the powers that may be exercised by the </w:t>
      </w:r>
      <w:r w:rsidR="00C65D41">
        <w:rPr>
          <w:rFonts w:ascii="Calibri" w:hAnsi="Calibri"/>
          <w:sz w:val="22"/>
          <w:szCs w:val="22"/>
        </w:rPr>
        <w:t>NCRTAC</w:t>
      </w:r>
      <w:r w:rsidRPr="008C0BE8">
        <w:rPr>
          <w:rFonts w:ascii="Calibri" w:hAnsi="Calibri"/>
          <w:sz w:val="22"/>
          <w:szCs w:val="22"/>
        </w:rPr>
        <w:t>.</w:t>
      </w:r>
    </w:p>
    <w:p w14:paraId="74D7B629" w14:textId="77777777" w:rsidR="008C0A45" w:rsidRPr="008C0BE8" w:rsidRDefault="008C0A45" w:rsidP="001B407D">
      <w:pPr>
        <w:pStyle w:val="ListParagraph"/>
        <w:spacing w:after="200" w:line="276" w:lineRule="auto"/>
        <w:contextualSpacing/>
        <w:rPr>
          <w:rFonts w:ascii="Calibri" w:hAnsi="Calibri"/>
          <w:sz w:val="22"/>
          <w:szCs w:val="22"/>
        </w:rPr>
      </w:pPr>
    </w:p>
    <w:p w14:paraId="127445A6" w14:textId="77777777" w:rsidR="0008067D" w:rsidRDefault="0008067D" w:rsidP="001B407D">
      <w:pPr>
        <w:pStyle w:val="ListParagraph"/>
        <w:numPr>
          <w:ilvl w:val="0"/>
          <w:numId w:val="14"/>
        </w:numPr>
        <w:spacing w:before="240" w:after="200" w:line="276" w:lineRule="auto"/>
        <w:ind w:left="720" w:hanging="360"/>
        <w:contextualSpacing/>
        <w:rPr>
          <w:rFonts w:ascii="Calibri" w:hAnsi="Calibri"/>
          <w:sz w:val="22"/>
          <w:szCs w:val="22"/>
        </w:rPr>
      </w:pPr>
      <w:r w:rsidRPr="000D6F74">
        <w:rPr>
          <w:rFonts w:ascii="Calibri" w:hAnsi="Calibri"/>
          <w:sz w:val="22"/>
          <w:szCs w:val="22"/>
          <w:u w:val="single"/>
        </w:rPr>
        <w:t xml:space="preserve">Annual </w:t>
      </w:r>
      <w:r w:rsidR="00910457">
        <w:rPr>
          <w:rFonts w:ascii="Calibri" w:hAnsi="Calibri"/>
          <w:sz w:val="22"/>
          <w:szCs w:val="22"/>
          <w:u w:val="single"/>
        </w:rPr>
        <w:t xml:space="preserve">Joint </w:t>
      </w:r>
      <w:r w:rsidRPr="000D6F74">
        <w:rPr>
          <w:rFonts w:ascii="Calibri" w:hAnsi="Calibri"/>
          <w:sz w:val="22"/>
          <w:szCs w:val="22"/>
          <w:u w:val="single"/>
        </w:rPr>
        <w:t>Meeting.</w:t>
      </w:r>
      <w:r w:rsidRPr="00B223FB">
        <w:rPr>
          <w:rFonts w:ascii="Calibri" w:hAnsi="Calibri"/>
          <w:sz w:val="22"/>
          <w:szCs w:val="22"/>
        </w:rPr>
        <w:t xml:space="preserve"> A</w:t>
      </w:r>
      <w:r w:rsidR="00137DEE">
        <w:rPr>
          <w:rFonts w:ascii="Calibri" w:hAnsi="Calibri"/>
          <w:sz w:val="22"/>
          <w:szCs w:val="22"/>
        </w:rPr>
        <w:t>n</w:t>
      </w:r>
      <w:r w:rsidRPr="00B223FB">
        <w:rPr>
          <w:rFonts w:ascii="Calibri" w:hAnsi="Calibri"/>
          <w:sz w:val="22"/>
          <w:szCs w:val="22"/>
        </w:rPr>
        <w:t xml:space="preserve"> </w:t>
      </w:r>
      <w:r w:rsidR="00137DEE">
        <w:rPr>
          <w:rFonts w:ascii="Calibri" w:hAnsi="Calibri"/>
          <w:sz w:val="22"/>
          <w:szCs w:val="22"/>
        </w:rPr>
        <w:t>Executive Council</w:t>
      </w:r>
      <w:r w:rsidR="00910457">
        <w:rPr>
          <w:rFonts w:ascii="Calibri" w:hAnsi="Calibri"/>
          <w:sz w:val="22"/>
          <w:szCs w:val="22"/>
        </w:rPr>
        <w:t xml:space="preserve"> </w:t>
      </w:r>
      <w:r w:rsidRPr="00B223FB">
        <w:rPr>
          <w:rFonts w:ascii="Calibri" w:hAnsi="Calibri"/>
          <w:sz w:val="22"/>
          <w:szCs w:val="22"/>
        </w:rPr>
        <w:t xml:space="preserve">membership meeting shall be held annually </w:t>
      </w:r>
      <w:r w:rsidR="00910457">
        <w:rPr>
          <w:rFonts w:ascii="Calibri" w:hAnsi="Calibri"/>
          <w:sz w:val="22"/>
          <w:szCs w:val="22"/>
        </w:rPr>
        <w:t xml:space="preserve">during a joint meeting with the general membership </w:t>
      </w:r>
      <w:r w:rsidRPr="00B223FB">
        <w:rPr>
          <w:rFonts w:ascii="Calibri" w:hAnsi="Calibri"/>
          <w:sz w:val="22"/>
          <w:szCs w:val="22"/>
        </w:rPr>
        <w:t xml:space="preserve">for the purpose of </w:t>
      </w:r>
      <w:r w:rsidRPr="00437272">
        <w:rPr>
          <w:rFonts w:ascii="Calibri" w:hAnsi="Calibri"/>
          <w:sz w:val="22"/>
          <w:szCs w:val="22"/>
        </w:rPr>
        <w:t>receiving a</w:t>
      </w:r>
      <w:r w:rsidRPr="0091579E">
        <w:rPr>
          <w:rFonts w:ascii="Calibri" w:hAnsi="Calibri"/>
          <w:sz w:val="22"/>
          <w:szCs w:val="22"/>
        </w:rPr>
        <w:t xml:space="preserve">nnual reports of the </w:t>
      </w:r>
      <w:r w:rsidR="00137DEE">
        <w:rPr>
          <w:rFonts w:ascii="Calibri" w:hAnsi="Calibri"/>
          <w:sz w:val="22"/>
          <w:szCs w:val="22"/>
        </w:rPr>
        <w:t>Executive Council</w:t>
      </w:r>
      <w:r w:rsidRPr="0091579E">
        <w:rPr>
          <w:rFonts w:ascii="Calibri" w:hAnsi="Calibri"/>
          <w:sz w:val="22"/>
          <w:szCs w:val="22"/>
        </w:rPr>
        <w:t xml:space="preserve"> and Officers, and for the transaction of such other business as ma</w:t>
      </w:r>
      <w:r w:rsidR="00763814">
        <w:rPr>
          <w:rFonts w:ascii="Calibri" w:hAnsi="Calibri"/>
          <w:sz w:val="22"/>
          <w:szCs w:val="22"/>
        </w:rPr>
        <w:t>y be brought before the meeting.</w:t>
      </w:r>
    </w:p>
    <w:p w14:paraId="11A0A36F" w14:textId="77777777" w:rsidR="00763814" w:rsidRPr="00763814" w:rsidRDefault="00763814" w:rsidP="00763814">
      <w:pPr>
        <w:pStyle w:val="ListParagraph"/>
        <w:rPr>
          <w:rFonts w:ascii="Calibri" w:hAnsi="Calibri"/>
          <w:sz w:val="22"/>
          <w:szCs w:val="22"/>
        </w:rPr>
      </w:pPr>
    </w:p>
    <w:p w14:paraId="5AAAA0A8" w14:textId="77777777" w:rsidR="00763814" w:rsidRDefault="00763814" w:rsidP="00763814">
      <w:pPr>
        <w:pStyle w:val="ListParagraph"/>
        <w:numPr>
          <w:ilvl w:val="1"/>
          <w:numId w:val="14"/>
        </w:numPr>
        <w:spacing w:before="240" w:after="200" w:line="276" w:lineRule="auto"/>
        <w:contextualSpacing/>
        <w:rPr>
          <w:rFonts w:ascii="Calibri" w:hAnsi="Calibri"/>
          <w:sz w:val="22"/>
          <w:szCs w:val="22"/>
        </w:rPr>
      </w:pPr>
      <w:r>
        <w:rPr>
          <w:rFonts w:ascii="Calibri" w:hAnsi="Calibri"/>
          <w:sz w:val="22"/>
          <w:szCs w:val="22"/>
        </w:rPr>
        <w:t xml:space="preserve">The Annual </w:t>
      </w:r>
      <w:r w:rsidR="000C50A5">
        <w:rPr>
          <w:rFonts w:ascii="Calibri" w:hAnsi="Calibri"/>
          <w:sz w:val="22"/>
          <w:szCs w:val="22"/>
        </w:rPr>
        <w:t xml:space="preserve">Joint </w:t>
      </w:r>
      <w:r>
        <w:rPr>
          <w:rFonts w:ascii="Calibri" w:hAnsi="Calibri"/>
          <w:sz w:val="22"/>
          <w:szCs w:val="22"/>
        </w:rPr>
        <w:t>Meeti</w:t>
      </w:r>
      <w:r w:rsidR="003835E5">
        <w:rPr>
          <w:rFonts w:ascii="Calibri" w:hAnsi="Calibri"/>
          <w:sz w:val="22"/>
          <w:szCs w:val="22"/>
        </w:rPr>
        <w:t>ng will be held during the May general m</w:t>
      </w:r>
      <w:r>
        <w:rPr>
          <w:rFonts w:ascii="Calibri" w:hAnsi="Calibri"/>
          <w:sz w:val="22"/>
          <w:szCs w:val="22"/>
        </w:rPr>
        <w:t>embership meeting</w:t>
      </w:r>
      <w:r w:rsidR="000C50A5">
        <w:rPr>
          <w:rFonts w:ascii="Calibri" w:hAnsi="Calibri"/>
          <w:sz w:val="22"/>
          <w:szCs w:val="22"/>
        </w:rPr>
        <w:t>.</w:t>
      </w:r>
    </w:p>
    <w:p w14:paraId="5EE223DF" w14:textId="77777777" w:rsidR="00AA0B09" w:rsidRPr="00AA0B09" w:rsidRDefault="00AA0B09" w:rsidP="00AA0B09">
      <w:pPr>
        <w:pStyle w:val="ListParagraph"/>
        <w:numPr>
          <w:ilvl w:val="1"/>
          <w:numId w:val="14"/>
        </w:numPr>
        <w:rPr>
          <w:rFonts w:ascii="Calibri" w:hAnsi="Calibri"/>
          <w:sz w:val="22"/>
          <w:szCs w:val="22"/>
        </w:rPr>
      </w:pPr>
      <w:r w:rsidRPr="00AA0B09">
        <w:rPr>
          <w:rFonts w:ascii="Calibri" w:hAnsi="Calibri"/>
          <w:sz w:val="22"/>
          <w:szCs w:val="22"/>
        </w:rPr>
        <w:t xml:space="preserve">A quorum will be the </w:t>
      </w:r>
      <w:r>
        <w:rPr>
          <w:rFonts w:ascii="Calibri" w:hAnsi="Calibri"/>
          <w:sz w:val="22"/>
          <w:szCs w:val="22"/>
        </w:rPr>
        <w:t xml:space="preserve">general </w:t>
      </w:r>
      <w:r w:rsidRPr="00AA0B09">
        <w:rPr>
          <w:rFonts w:ascii="Calibri" w:hAnsi="Calibri"/>
          <w:sz w:val="22"/>
          <w:szCs w:val="22"/>
        </w:rPr>
        <w:t>members present at the meeting to permit the conduct of official business of NCRTAC.</w:t>
      </w:r>
    </w:p>
    <w:p w14:paraId="24870FDC" w14:textId="77777777" w:rsidR="0008067D" w:rsidRPr="008C0BE8" w:rsidRDefault="0008067D" w:rsidP="00A96778">
      <w:pPr>
        <w:pStyle w:val="ListParagraph"/>
        <w:spacing w:after="200" w:line="276" w:lineRule="auto"/>
        <w:contextualSpacing/>
        <w:rPr>
          <w:rFonts w:ascii="Calibri" w:hAnsi="Calibri"/>
          <w:sz w:val="22"/>
          <w:szCs w:val="22"/>
        </w:rPr>
      </w:pPr>
    </w:p>
    <w:p w14:paraId="6C782956" w14:textId="77777777" w:rsidR="00D30771" w:rsidRPr="008C0BE8" w:rsidRDefault="00D30771" w:rsidP="00B55EBB">
      <w:pPr>
        <w:pStyle w:val="ListParagraph"/>
        <w:numPr>
          <w:ilvl w:val="0"/>
          <w:numId w:val="14"/>
        </w:numPr>
        <w:spacing w:after="200" w:line="276" w:lineRule="auto"/>
        <w:ind w:left="720" w:hanging="360"/>
        <w:contextualSpacing/>
        <w:rPr>
          <w:rFonts w:ascii="Calibri" w:hAnsi="Calibri"/>
          <w:sz w:val="22"/>
          <w:szCs w:val="22"/>
        </w:rPr>
      </w:pPr>
      <w:r w:rsidRPr="008C0BE8">
        <w:rPr>
          <w:rFonts w:ascii="Calibri" w:hAnsi="Calibri"/>
          <w:sz w:val="22"/>
          <w:szCs w:val="22"/>
          <w:u w:val="single"/>
        </w:rPr>
        <w:t>Additional Meetings.</w:t>
      </w:r>
      <w:r w:rsidRPr="008C0BE8">
        <w:rPr>
          <w:rFonts w:ascii="Calibri" w:hAnsi="Calibri"/>
          <w:sz w:val="22"/>
          <w:szCs w:val="22"/>
        </w:rPr>
        <w:t xml:space="preserve"> </w:t>
      </w:r>
      <w:r w:rsidR="006B6EB6">
        <w:rPr>
          <w:rFonts w:ascii="Calibri" w:hAnsi="Calibri"/>
          <w:sz w:val="22"/>
          <w:szCs w:val="22"/>
        </w:rPr>
        <w:t>A minimum of three (3</w:t>
      </w:r>
      <w:r w:rsidR="004464A4">
        <w:rPr>
          <w:rFonts w:ascii="Calibri" w:hAnsi="Calibri"/>
          <w:sz w:val="22"/>
          <w:szCs w:val="22"/>
        </w:rPr>
        <w:t>) r</w:t>
      </w:r>
      <w:r w:rsidRPr="008C0BE8">
        <w:rPr>
          <w:rFonts w:ascii="Calibri" w:hAnsi="Calibri"/>
          <w:sz w:val="22"/>
          <w:szCs w:val="22"/>
        </w:rPr>
        <w:t xml:space="preserve">egular meetings of the </w:t>
      </w:r>
      <w:r w:rsidR="00137DEE">
        <w:rPr>
          <w:rFonts w:ascii="Calibri" w:hAnsi="Calibri"/>
          <w:sz w:val="22"/>
          <w:szCs w:val="22"/>
        </w:rPr>
        <w:t>Executive Council</w:t>
      </w:r>
      <w:r w:rsidRPr="008C0BE8">
        <w:rPr>
          <w:rFonts w:ascii="Calibri" w:hAnsi="Calibri"/>
          <w:sz w:val="22"/>
          <w:szCs w:val="22"/>
        </w:rPr>
        <w:t xml:space="preserve"> </w:t>
      </w:r>
      <w:r w:rsidR="004464A4">
        <w:rPr>
          <w:rFonts w:ascii="Calibri" w:hAnsi="Calibri"/>
          <w:sz w:val="22"/>
          <w:szCs w:val="22"/>
        </w:rPr>
        <w:t>will</w:t>
      </w:r>
      <w:r w:rsidRPr="008C0BE8">
        <w:rPr>
          <w:rFonts w:ascii="Calibri" w:hAnsi="Calibri"/>
          <w:sz w:val="22"/>
          <w:szCs w:val="22"/>
        </w:rPr>
        <w:t xml:space="preserve"> be held at such times as the </w:t>
      </w:r>
      <w:r w:rsidR="00137DEE">
        <w:rPr>
          <w:rFonts w:ascii="Calibri" w:hAnsi="Calibri"/>
          <w:sz w:val="22"/>
          <w:szCs w:val="22"/>
        </w:rPr>
        <w:t>Executive Council</w:t>
      </w:r>
      <w:r w:rsidRPr="008C0BE8">
        <w:rPr>
          <w:rFonts w:ascii="Calibri" w:hAnsi="Calibri"/>
          <w:sz w:val="22"/>
          <w:szCs w:val="22"/>
        </w:rPr>
        <w:t xml:space="preserve"> determines. Special meetings of the </w:t>
      </w:r>
      <w:r w:rsidR="00137DEE">
        <w:rPr>
          <w:rFonts w:ascii="Calibri" w:hAnsi="Calibri"/>
          <w:sz w:val="22"/>
          <w:szCs w:val="22"/>
        </w:rPr>
        <w:t>Executive Council</w:t>
      </w:r>
      <w:r w:rsidRPr="008C0BE8">
        <w:rPr>
          <w:rFonts w:ascii="Calibri" w:hAnsi="Calibri"/>
          <w:sz w:val="22"/>
          <w:szCs w:val="22"/>
        </w:rPr>
        <w:t xml:space="preserve"> may also be called at any time by the </w:t>
      </w:r>
      <w:r w:rsidR="0001100F">
        <w:rPr>
          <w:rFonts w:ascii="Calibri" w:hAnsi="Calibri"/>
          <w:sz w:val="22"/>
          <w:szCs w:val="22"/>
        </w:rPr>
        <w:t xml:space="preserve">Chair </w:t>
      </w:r>
      <w:r w:rsidRPr="008C0BE8">
        <w:rPr>
          <w:rFonts w:ascii="Calibri" w:hAnsi="Calibri"/>
          <w:sz w:val="22"/>
          <w:szCs w:val="22"/>
        </w:rPr>
        <w:t>or by a majority of the Directors then in office</w:t>
      </w:r>
      <w:r w:rsidR="00C218D3">
        <w:rPr>
          <w:rFonts w:ascii="Calibri" w:hAnsi="Calibri"/>
          <w:sz w:val="22"/>
          <w:szCs w:val="22"/>
        </w:rPr>
        <w:t>, as established by the quorum rule</w:t>
      </w:r>
      <w:r w:rsidRPr="008C0BE8">
        <w:rPr>
          <w:rFonts w:ascii="Calibri" w:hAnsi="Calibri"/>
          <w:sz w:val="22"/>
          <w:szCs w:val="22"/>
        </w:rPr>
        <w:t>.</w:t>
      </w:r>
    </w:p>
    <w:p w14:paraId="58D6ADD8" w14:textId="77777777" w:rsidR="00314E01" w:rsidRPr="008C0BE8" w:rsidRDefault="00314E01" w:rsidP="00A96778">
      <w:pPr>
        <w:pStyle w:val="ListParagraph"/>
        <w:spacing w:after="200" w:line="276" w:lineRule="auto"/>
        <w:contextualSpacing/>
        <w:rPr>
          <w:rFonts w:ascii="Calibri" w:hAnsi="Calibri"/>
          <w:sz w:val="22"/>
          <w:szCs w:val="22"/>
        </w:rPr>
      </w:pPr>
    </w:p>
    <w:p w14:paraId="3ED81CFF" w14:textId="77777777" w:rsidR="00D30771" w:rsidRPr="008C0BE8" w:rsidRDefault="00D30771" w:rsidP="001B407D">
      <w:pPr>
        <w:pStyle w:val="ListParagraph"/>
        <w:numPr>
          <w:ilvl w:val="0"/>
          <w:numId w:val="14"/>
        </w:numPr>
        <w:spacing w:after="200" w:line="276" w:lineRule="auto"/>
        <w:ind w:left="720" w:hanging="360"/>
        <w:contextualSpacing/>
        <w:rPr>
          <w:rFonts w:ascii="Calibri" w:hAnsi="Calibri"/>
          <w:sz w:val="22"/>
          <w:szCs w:val="22"/>
        </w:rPr>
      </w:pPr>
      <w:r w:rsidRPr="008C0BE8">
        <w:rPr>
          <w:rFonts w:ascii="Calibri" w:hAnsi="Calibri"/>
          <w:sz w:val="22"/>
          <w:szCs w:val="22"/>
          <w:u w:val="single"/>
        </w:rPr>
        <w:t>Notice of Meetings.</w:t>
      </w:r>
      <w:r w:rsidRPr="008C0BE8">
        <w:rPr>
          <w:rFonts w:ascii="Calibri" w:hAnsi="Calibri"/>
          <w:sz w:val="22"/>
          <w:szCs w:val="22"/>
        </w:rPr>
        <w:t xml:space="preserve"> </w:t>
      </w:r>
      <w:r w:rsidR="00137DEE">
        <w:rPr>
          <w:rFonts w:ascii="Calibri" w:hAnsi="Calibri"/>
          <w:sz w:val="22"/>
          <w:szCs w:val="22"/>
        </w:rPr>
        <w:t>Executive Council</w:t>
      </w:r>
      <w:r w:rsidR="00B76439">
        <w:rPr>
          <w:rFonts w:ascii="Calibri" w:hAnsi="Calibri"/>
          <w:sz w:val="22"/>
          <w:szCs w:val="22"/>
        </w:rPr>
        <w:t xml:space="preserve"> meetings will be noticed as required by Wisconsin law. Regularly s</w:t>
      </w:r>
      <w:r w:rsidR="008C0A45" w:rsidRPr="000D6F74">
        <w:rPr>
          <w:rFonts w:ascii="Calibri" w:hAnsi="Calibri"/>
          <w:sz w:val="22"/>
          <w:szCs w:val="22"/>
        </w:rPr>
        <w:t>cheduled m</w:t>
      </w:r>
      <w:r w:rsidR="003835E5">
        <w:rPr>
          <w:rFonts w:ascii="Calibri" w:hAnsi="Calibri"/>
          <w:sz w:val="22"/>
          <w:szCs w:val="22"/>
        </w:rPr>
        <w:t>eeting agendas</w:t>
      </w:r>
      <w:r w:rsidR="003B091A" w:rsidRPr="00B223FB">
        <w:rPr>
          <w:rFonts w:ascii="Calibri" w:hAnsi="Calibri"/>
          <w:sz w:val="22"/>
          <w:szCs w:val="22"/>
        </w:rPr>
        <w:t xml:space="preserve"> will</w:t>
      </w:r>
      <w:r w:rsidR="003B091A" w:rsidRPr="00437272">
        <w:rPr>
          <w:rFonts w:ascii="Calibri" w:hAnsi="Calibri"/>
          <w:sz w:val="22"/>
          <w:szCs w:val="22"/>
        </w:rPr>
        <w:t xml:space="preserve"> be posted on the </w:t>
      </w:r>
      <w:r w:rsidR="00C65D41">
        <w:rPr>
          <w:rFonts w:ascii="Calibri" w:hAnsi="Calibri"/>
          <w:sz w:val="22"/>
          <w:szCs w:val="22"/>
        </w:rPr>
        <w:t>NCRTAC</w:t>
      </w:r>
      <w:r w:rsidR="003B091A" w:rsidRPr="0091579E">
        <w:rPr>
          <w:rFonts w:ascii="Calibri" w:hAnsi="Calibri"/>
          <w:sz w:val="22"/>
          <w:szCs w:val="22"/>
        </w:rPr>
        <w:t xml:space="preserve"> website</w:t>
      </w:r>
      <w:r w:rsidR="00953A83">
        <w:rPr>
          <w:rFonts w:ascii="Calibri" w:hAnsi="Calibri"/>
          <w:sz w:val="22"/>
          <w:szCs w:val="22"/>
        </w:rPr>
        <w:t xml:space="preserve"> at least five business days prior to </w:t>
      </w:r>
      <w:r w:rsidR="00B76439">
        <w:rPr>
          <w:rFonts w:ascii="Calibri" w:hAnsi="Calibri"/>
          <w:sz w:val="22"/>
          <w:szCs w:val="22"/>
        </w:rPr>
        <w:t>the</w:t>
      </w:r>
      <w:r w:rsidR="00953A83">
        <w:rPr>
          <w:rFonts w:ascii="Calibri" w:hAnsi="Calibri"/>
          <w:sz w:val="22"/>
          <w:szCs w:val="22"/>
        </w:rPr>
        <w:t xml:space="preserve"> meeting.</w:t>
      </w:r>
      <w:r w:rsidR="001C04AB">
        <w:rPr>
          <w:rFonts w:ascii="Calibri" w:hAnsi="Calibri"/>
          <w:sz w:val="22"/>
          <w:szCs w:val="22"/>
        </w:rPr>
        <w:t xml:space="preserve"> </w:t>
      </w:r>
      <w:r w:rsidR="00953A83">
        <w:rPr>
          <w:rFonts w:ascii="Calibri" w:hAnsi="Calibri"/>
          <w:sz w:val="22"/>
          <w:szCs w:val="22"/>
        </w:rPr>
        <w:t>S</w:t>
      </w:r>
      <w:r w:rsidRPr="008C0BE8">
        <w:rPr>
          <w:rFonts w:ascii="Calibri" w:hAnsi="Calibri"/>
          <w:sz w:val="22"/>
          <w:szCs w:val="22"/>
        </w:rPr>
        <w:t xml:space="preserve">pecial meetings </w:t>
      </w:r>
      <w:r w:rsidR="00953A83">
        <w:rPr>
          <w:rFonts w:ascii="Calibri" w:hAnsi="Calibri"/>
          <w:sz w:val="22"/>
          <w:szCs w:val="22"/>
        </w:rPr>
        <w:t xml:space="preserve">may be called with the approval of 50% </w:t>
      </w:r>
      <w:r w:rsidRPr="008C0BE8">
        <w:rPr>
          <w:rFonts w:ascii="Calibri" w:hAnsi="Calibri"/>
          <w:sz w:val="22"/>
          <w:szCs w:val="22"/>
        </w:rPr>
        <w:t xml:space="preserve">of the </w:t>
      </w:r>
      <w:r w:rsidR="00137DEE">
        <w:rPr>
          <w:rFonts w:ascii="Calibri" w:hAnsi="Calibri"/>
          <w:sz w:val="22"/>
          <w:szCs w:val="22"/>
        </w:rPr>
        <w:t>Executive Council</w:t>
      </w:r>
      <w:r w:rsidRPr="008C0BE8">
        <w:rPr>
          <w:rFonts w:ascii="Calibri" w:hAnsi="Calibri"/>
          <w:sz w:val="22"/>
          <w:szCs w:val="22"/>
        </w:rPr>
        <w:t xml:space="preserve"> </w:t>
      </w:r>
      <w:r w:rsidR="00953A83">
        <w:rPr>
          <w:rFonts w:ascii="Calibri" w:hAnsi="Calibri"/>
          <w:sz w:val="22"/>
          <w:szCs w:val="22"/>
        </w:rPr>
        <w:t xml:space="preserve">and notice </w:t>
      </w:r>
      <w:r w:rsidRPr="008C0BE8">
        <w:rPr>
          <w:rFonts w:ascii="Calibri" w:hAnsi="Calibri"/>
          <w:sz w:val="22"/>
          <w:szCs w:val="22"/>
        </w:rPr>
        <w:t xml:space="preserve">shall </w:t>
      </w:r>
      <w:r w:rsidR="00953A83">
        <w:rPr>
          <w:rFonts w:ascii="Calibri" w:hAnsi="Calibri"/>
          <w:sz w:val="22"/>
          <w:szCs w:val="22"/>
        </w:rPr>
        <w:t>be given</w:t>
      </w:r>
      <w:r w:rsidRPr="008C0BE8">
        <w:rPr>
          <w:rFonts w:ascii="Calibri" w:hAnsi="Calibri"/>
          <w:sz w:val="22"/>
          <w:szCs w:val="22"/>
        </w:rPr>
        <w:t xml:space="preserve"> at least </w:t>
      </w:r>
      <w:r w:rsidR="00953A83">
        <w:rPr>
          <w:rFonts w:ascii="Calibri" w:hAnsi="Calibri"/>
          <w:sz w:val="22"/>
          <w:szCs w:val="22"/>
        </w:rPr>
        <w:t>24 hours</w:t>
      </w:r>
      <w:r w:rsidRPr="008C0BE8">
        <w:rPr>
          <w:rFonts w:ascii="Calibri" w:hAnsi="Calibri"/>
          <w:sz w:val="22"/>
          <w:szCs w:val="22"/>
        </w:rPr>
        <w:t xml:space="preserve"> prior to the meeting.</w:t>
      </w:r>
    </w:p>
    <w:p w14:paraId="03DD4133" w14:textId="77777777" w:rsidR="00314E01" w:rsidRPr="008C0BE8" w:rsidRDefault="00314E01" w:rsidP="00A96778">
      <w:pPr>
        <w:pStyle w:val="ListParagraph"/>
        <w:spacing w:after="200" w:line="276" w:lineRule="auto"/>
        <w:contextualSpacing/>
        <w:rPr>
          <w:rFonts w:ascii="Calibri" w:hAnsi="Calibri"/>
          <w:sz w:val="22"/>
          <w:szCs w:val="22"/>
        </w:rPr>
      </w:pPr>
    </w:p>
    <w:p w14:paraId="5A1AFDD8" w14:textId="77777777" w:rsidR="00314E01" w:rsidRPr="008C0BE8" w:rsidRDefault="00D30771" w:rsidP="001B407D">
      <w:pPr>
        <w:pStyle w:val="ListParagraph"/>
        <w:numPr>
          <w:ilvl w:val="0"/>
          <w:numId w:val="14"/>
        </w:numPr>
        <w:spacing w:after="200" w:line="276" w:lineRule="auto"/>
        <w:ind w:left="720" w:hanging="450"/>
        <w:contextualSpacing/>
        <w:rPr>
          <w:rFonts w:ascii="Calibri" w:hAnsi="Calibri"/>
          <w:sz w:val="22"/>
          <w:szCs w:val="22"/>
        </w:rPr>
      </w:pPr>
      <w:r w:rsidRPr="008C0BE8">
        <w:rPr>
          <w:rFonts w:ascii="Calibri" w:hAnsi="Calibri"/>
          <w:sz w:val="22"/>
          <w:szCs w:val="22"/>
          <w:u w:val="single"/>
        </w:rPr>
        <w:t>Quorum.</w:t>
      </w:r>
      <w:r w:rsidRPr="008C0BE8">
        <w:rPr>
          <w:rFonts w:ascii="Calibri" w:hAnsi="Calibri"/>
          <w:sz w:val="22"/>
          <w:szCs w:val="22"/>
        </w:rPr>
        <w:t xml:space="preserve"> At any meeting of the </w:t>
      </w:r>
      <w:r w:rsidR="00137DEE">
        <w:rPr>
          <w:rFonts w:ascii="Calibri" w:hAnsi="Calibri"/>
          <w:sz w:val="22"/>
          <w:szCs w:val="22"/>
        </w:rPr>
        <w:t>Executive Council</w:t>
      </w:r>
      <w:r w:rsidRPr="008C0BE8">
        <w:rPr>
          <w:rFonts w:ascii="Calibri" w:hAnsi="Calibri"/>
          <w:sz w:val="22"/>
          <w:szCs w:val="22"/>
        </w:rPr>
        <w:t xml:space="preserve">, </w:t>
      </w:r>
      <w:r w:rsidR="00FF4A19">
        <w:rPr>
          <w:rFonts w:ascii="Calibri" w:hAnsi="Calibri"/>
          <w:sz w:val="22"/>
          <w:szCs w:val="22"/>
        </w:rPr>
        <w:t>half</w:t>
      </w:r>
      <w:r w:rsidRPr="008C0BE8">
        <w:rPr>
          <w:rFonts w:ascii="Calibri" w:hAnsi="Calibri"/>
          <w:sz w:val="22"/>
          <w:szCs w:val="22"/>
        </w:rPr>
        <w:t xml:space="preserve"> of the</w:t>
      </w:r>
      <w:r w:rsidR="003835E5">
        <w:rPr>
          <w:rFonts w:ascii="Calibri" w:hAnsi="Calibri"/>
          <w:sz w:val="22"/>
          <w:szCs w:val="22"/>
        </w:rPr>
        <w:t xml:space="preserve"> Directors</w:t>
      </w:r>
      <w:r w:rsidR="00314E01" w:rsidRPr="008C0BE8">
        <w:rPr>
          <w:rFonts w:ascii="Calibri" w:hAnsi="Calibri"/>
          <w:sz w:val="22"/>
          <w:szCs w:val="22"/>
        </w:rPr>
        <w:t>,</w:t>
      </w:r>
      <w:r w:rsidRPr="008C0BE8">
        <w:rPr>
          <w:rFonts w:ascii="Calibri" w:hAnsi="Calibri"/>
          <w:sz w:val="22"/>
          <w:szCs w:val="22"/>
        </w:rPr>
        <w:t xml:space="preserve"> then in office</w:t>
      </w:r>
      <w:r w:rsidR="00314E01" w:rsidRPr="008C0BE8">
        <w:rPr>
          <w:rFonts w:ascii="Calibri" w:hAnsi="Calibri"/>
          <w:sz w:val="22"/>
          <w:szCs w:val="22"/>
        </w:rPr>
        <w:t>,</w:t>
      </w:r>
      <w:r w:rsidR="00C218D3">
        <w:rPr>
          <w:rFonts w:ascii="Calibri" w:hAnsi="Calibri"/>
          <w:sz w:val="22"/>
          <w:szCs w:val="22"/>
        </w:rPr>
        <w:t xml:space="preserve"> </w:t>
      </w:r>
      <w:r w:rsidRPr="008C0BE8">
        <w:rPr>
          <w:rFonts w:ascii="Calibri" w:hAnsi="Calibri"/>
          <w:sz w:val="22"/>
          <w:szCs w:val="22"/>
        </w:rPr>
        <w:t xml:space="preserve">shall be necessary to constitute a quorum for the transaction of business. However, should a quorum not be present, </w:t>
      </w:r>
      <w:r w:rsidR="001C04AB">
        <w:rPr>
          <w:rFonts w:ascii="Calibri" w:hAnsi="Calibri"/>
          <w:sz w:val="22"/>
          <w:szCs w:val="22"/>
        </w:rPr>
        <w:t xml:space="preserve">the meeting may continue with discussion only and no binding actions or a </w:t>
      </w:r>
      <w:r w:rsidR="00314E01" w:rsidRPr="008C0BE8">
        <w:rPr>
          <w:rFonts w:ascii="Calibri" w:hAnsi="Calibri"/>
          <w:sz w:val="22"/>
          <w:szCs w:val="22"/>
        </w:rPr>
        <w:t xml:space="preserve">simple </w:t>
      </w:r>
      <w:r w:rsidRPr="008C0BE8">
        <w:rPr>
          <w:rFonts w:ascii="Calibri" w:hAnsi="Calibri"/>
          <w:sz w:val="22"/>
          <w:szCs w:val="22"/>
        </w:rPr>
        <w:t>majority of the Directors present may adjourn the meeting to another time and place, without notice other than announcement at such meeting, until a quorum shall be present.</w:t>
      </w:r>
    </w:p>
    <w:p w14:paraId="588929C6" w14:textId="77777777" w:rsidR="00314E01" w:rsidRPr="008C0BE8" w:rsidRDefault="00314E01" w:rsidP="00B55EBB">
      <w:pPr>
        <w:pStyle w:val="ListParagraph"/>
        <w:spacing w:after="200" w:line="276" w:lineRule="auto"/>
        <w:ind w:hanging="720"/>
        <w:contextualSpacing/>
        <w:rPr>
          <w:rFonts w:ascii="Calibri" w:hAnsi="Calibri"/>
          <w:sz w:val="22"/>
          <w:szCs w:val="22"/>
        </w:rPr>
      </w:pPr>
    </w:p>
    <w:p w14:paraId="211476C2" w14:textId="77777777" w:rsidR="00D30771" w:rsidRDefault="00D30771" w:rsidP="001B407D">
      <w:pPr>
        <w:pStyle w:val="ListParagraph"/>
        <w:numPr>
          <w:ilvl w:val="0"/>
          <w:numId w:val="14"/>
        </w:numPr>
        <w:tabs>
          <w:tab w:val="left" w:pos="720"/>
        </w:tabs>
        <w:spacing w:after="200" w:line="276" w:lineRule="auto"/>
        <w:ind w:left="720" w:hanging="360"/>
        <w:contextualSpacing/>
        <w:rPr>
          <w:rFonts w:ascii="Calibri" w:hAnsi="Calibri"/>
          <w:sz w:val="22"/>
          <w:szCs w:val="22"/>
        </w:rPr>
      </w:pPr>
      <w:r w:rsidRPr="008C0BE8">
        <w:rPr>
          <w:rFonts w:ascii="Calibri" w:hAnsi="Calibri"/>
          <w:sz w:val="22"/>
          <w:szCs w:val="22"/>
          <w:u w:val="single"/>
        </w:rPr>
        <w:t>Voting.</w:t>
      </w:r>
      <w:r w:rsidRPr="008C0BE8">
        <w:rPr>
          <w:rFonts w:ascii="Calibri" w:hAnsi="Calibri"/>
          <w:sz w:val="22"/>
          <w:szCs w:val="22"/>
        </w:rPr>
        <w:t xml:space="preserve"> At all meetings of the </w:t>
      </w:r>
      <w:r w:rsidR="00137DEE">
        <w:rPr>
          <w:rFonts w:ascii="Calibri" w:hAnsi="Calibri"/>
          <w:sz w:val="22"/>
          <w:szCs w:val="22"/>
        </w:rPr>
        <w:t>Executive Council</w:t>
      </w:r>
      <w:r w:rsidRPr="008C0BE8">
        <w:rPr>
          <w:rFonts w:ascii="Calibri" w:hAnsi="Calibri"/>
          <w:sz w:val="22"/>
          <w:szCs w:val="22"/>
        </w:rPr>
        <w:t>, each Director shall have one vote</w:t>
      </w:r>
      <w:r w:rsidR="00B55EBB">
        <w:rPr>
          <w:rFonts w:ascii="Calibri" w:hAnsi="Calibri"/>
          <w:sz w:val="22"/>
          <w:szCs w:val="22"/>
        </w:rPr>
        <w:t xml:space="preserve">. </w:t>
      </w:r>
      <w:r w:rsidRPr="008C0BE8">
        <w:rPr>
          <w:rFonts w:ascii="Calibri" w:hAnsi="Calibri"/>
          <w:sz w:val="22"/>
          <w:szCs w:val="22"/>
        </w:rPr>
        <w:t xml:space="preserve">In the event that there is a tie in any vote, the </w:t>
      </w:r>
      <w:r w:rsidR="00314E01" w:rsidRPr="008C0BE8">
        <w:rPr>
          <w:rFonts w:ascii="Calibri" w:hAnsi="Calibri"/>
          <w:sz w:val="22"/>
          <w:szCs w:val="22"/>
        </w:rPr>
        <w:t xml:space="preserve">Chair </w:t>
      </w:r>
      <w:r w:rsidRPr="008C0BE8">
        <w:rPr>
          <w:rFonts w:ascii="Calibri" w:hAnsi="Calibri"/>
          <w:sz w:val="22"/>
          <w:szCs w:val="22"/>
        </w:rPr>
        <w:t>shall have a</w:t>
      </w:r>
      <w:r w:rsidR="00314E01" w:rsidRPr="008C0BE8">
        <w:rPr>
          <w:rFonts w:ascii="Calibri" w:hAnsi="Calibri"/>
          <w:sz w:val="22"/>
          <w:szCs w:val="22"/>
        </w:rPr>
        <w:t xml:space="preserve"> second </w:t>
      </w:r>
      <w:r w:rsidRPr="008C0BE8">
        <w:rPr>
          <w:rFonts w:ascii="Calibri" w:hAnsi="Calibri"/>
          <w:sz w:val="22"/>
          <w:szCs w:val="22"/>
        </w:rPr>
        <w:t xml:space="preserve">vote to be the </w:t>
      </w:r>
      <w:r w:rsidR="0022676F" w:rsidRPr="008C0BE8">
        <w:rPr>
          <w:rFonts w:ascii="Calibri" w:hAnsi="Calibri"/>
          <w:sz w:val="22"/>
          <w:szCs w:val="22"/>
        </w:rPr>
        <w:t>tiebreaker</w:t>
      </w:r>
      <w:r w:rsidRPr="008C0BE8">
        <w:rPr>
          <w:rFonts w:ascii="Calibri" w:hAnsi="Calibri"/>
          <w:sz w:val="22"/>
          <w:szCs w:val="22"/>
        </w:rPr>
        <w:t>. </w:t>
      </w:r>
    </w:p>
    <w:p w14:paraId="291CC48C" w14:textId="77777777" w:rsidR="00B76439" w:rsidRPr="00B76439" w:rsidRDefault="00B76439" w:rsidP="00B76439">
      <w:pPr>
        <w:pStyle w:val="ListParagraph"/>
        <w:rPr>
          <w:rFonts w:ascii="Calibri" w:hAnsi="Calibri"/>
          <w:sz w:val="22"/>
          <w:szCs w:val="22"/>
        </w:rPr>
      </w:pPr>
    </w:p>
    <w:p w14:paraId="4FAD010E" w14:textId="77777777" w:rsidR="00B76439" w:rsidRPr="00CF3510" w:rsidRDefault="00B76439" w:rsidP="00B76439">
      <w:pPr>
        <w:numPr>
          <w:ilvl w:val="4"/>
          <w:numId w:val="14"/>
        </w:numPr>
        <w:ind w:left="1440"/>
        <w:rPr>
          <w:rFonts w:ascii="Calibri" w:hAnsi="Calibri"/>
          <w:sz w:val="22"/>
          <w:szCs w:val="22"/>
        </w:rPr>
      </w:pPr>
      <w:r>
        <w:rPr>
          <w:rFonts w:ascii="Calibri" w:hAnsi="Calibri"/>
          <w:sz w:val="22"/>
          <w:szCs w:val="22"/>
        </w:rPr>
        <w:t>Electronic Voting. Those meetings that are held with the assistance of electronic media or devices may allow voting members to vote on items when not physically present as the meetings. These options consist of conference calls, video conference calls, or internet-based meetings with real-time connectivity to all discussion and voting.</w:t>
      </w:r>
    </w:p>
    <w:p w14:paraId="3B0E59E4" w14:textId="77777777" w:rsidR="00314E01" w:rsidRPr="008C0BE8" w:rsidRDefault="00314E01" w:rsidP="00A96778">
      <w:pPr>
        <w:pStyle w:val="ListParagraph"/>
        <w:spacing w:after="200" w:line="276" w:lineRule="auto"/>
        <w:contextualSpacing/>
        <w:rPr>
          <w:rFonts w:ascii="Calibri" w:hAnsi="Calibri"/>
          <w:sz w:val="22"/>
          <w:szCs w:val="22"/>
        </w:rPr>
      </w:pPr>
    </w:p>
    <w:p w14:paraId="309B5792" w14:textId="77777777" w:rsidR="00D30771" w:rsidRPr="008C0BE8" w:rsidRDefault="00D30771" w:rsidP="001B407D">
      <w:pPr>
        <w:pStyle w:val="ListParagraph"/>
        <w:numPr>
          <w:ilvl w:val="0"/>
          <w:numId w:val="14"/>
        </w:numPr>
        <w:spacing w:after="200" w:line="276" w:lineRule="auto"/>
        <w:ind w:left="720" w:hanging="360"/>
        <w:contextualSpacing/>
        <w:rPr>
          <w:rFonts w:ascii="Calibri" w:hAnsi="Calibri"/>
          <w:sz w:val="22"/>
          <w:szCs w:val="22"/>
        </w:rPr>
      </w:pPr>
      <w:r w:rsidRPr="008C0BE8">
        <w:rPr>
          <w:rFonts w:ascii="Calibri" w:hAnsi="Calibri"/>
          <w:sz w:val="22"/>
          <w:szCs w:val="22"/>
          <w:u w:val="single"/>
        </w:rPr>
        <w:t>Action Without a Meeting.</w:t>
      </w:r>
      <w:r w:rsidRPr="008C0BE8">
        <w:rPr>
          <w:rFonts w:ascii="Calibri" w:hAnsi="Calibri"/>
          <w:sz w:val="22"/>
          <w:szCs w:val="22"/>
        </w:rPr>
        <w:t xml:space="preserve"> Any action required or permitted to be taken by the </w:t>
      </w:r>
      <w:r w:rsidR="00137DEE">
        <w:rPr>
          <w:rFonts w:ascii="Calibri" w:hAnsi="Calibri"/>
          <w:sz w:val="22"/>
          <w:szCs w:val="22"/>
        </w:rPr>
        <w:t>Executive Council</w:t>
      </w:r>
      <w:r w:rsidRPr="008C0BE8">
        <w:rPr>
          <w:rFonts w:ascii="Calibri" w:hAnsi="Calibri"/>
          <w:sz w:val="22"/>
          <w:szCs w:val="22"/>
        </w:rPr>
        <w:t xml:space="preserve"> or any committee thereof may be taken without a meeting if all members of the </w:t>
      </w:r>
      <w:r w:rsidR="00137DEE">
        <w:rPr>
          <w:rFonts w:ascii="Calibri" w:hAnsi="Calibri"/>
          <w:sz w:val="22"/>
          <w:szCs w:val="22"/>
        </w:rPr>
        <w:t>Executive Council</w:t>
      </w:r>
      <w:r w:rsidRPr="008C0BE8">
        <w:rPr>
          <w:rFonts w:ascii="Calibri" w:hAnsi="Calibri"/>
          <w:sz w:val="22"/>
          <w:szCs w:val="22"/>
        </w:rPr>
        <w:t xml:space="preserve"> or any such committee consent in writing to the adoption of a resolution authorizing the action. The resolution and the written consents thereto by the members of the </w:t>
      </w:r>
      <w:r w:rsidR="00137DEE">
        <w:rPr>
          <w:rFonts w:ascii="Calibri" w:hAnsi="Calibri"/>
          <w:sz w:val="22"/>
          <w:szCs w:val="22"/>
        </w:rPr>
        <w:t>Executive Council</w:t>
      </w:r>
      <w:r w:rsidRPr="008C0BE8">
        <w:rPr>
          <w:rFonts w:ascii="Calibri" w:hAnsi="Calibri"/>
          <w:sz w:val="22"/>
          <w:szCs w:val="22"/>
        </w:rPr>
        <w:t xml:space="preserve"> or any such committee shall be filed with the minutes of the proceedings of the </w:t>
      </w:r>
      <w:r w:rsidR="00137DEE">
        <w:rPr>
          <w:rFonts w:ascii="Calibri" w:hAnsi="Calibri"/>
          <w:sz w:val="22"/>
          <w:szCs w:val="22"/>
        </w:rPr>
        <w:t>Executive Council</w:t>
      </w:r>
      <w:r w:rsidRPr="008C0BE8">
        <w:rPr>
          <w:rFonts w:ascii="Calibri" w:hAnsi="Calibri"/>
          <w:sz w:val="22"/>
          <w:szCs w:val="22"/>
        </w:rPr>
        <w:t xml:space="preserve"> or such committee.</w:t>
      </w:r>
    </w:p>
    <w:p w14:paraId="527B4A6A" w14:textId="77777777" w:rsidR="00982FFA" w:rsidRPr="008C0BE8" w:rsidRDefault="00982FFA" w:rsidP="00A96778">
      <w:pPr>
        <w:pStyle w:val="ListParagraph"/>
        <w:rPr>
          <w:rFonts w:ascii="Calibri" w:hAnsi="Calibri"/>
          <w:sz w:val="22"/>
          <w:szCs w:val="22"/>
        </w:rPr>
      </w:pPr>
    </w:p>
    <w:p w14:paraId="5EE29E32" w14:textId="77777777" w:rsidR="00D30771" w:rsidRDefault="00D30771" w:rsidP="001B407D">
      <w:pPr>
        <w:pStyle w:val="ListParagraph"/>
        <w:numPr>
          <w:ilvl w:val="0"/>
          <w:numId w:val="14"/>
        </w:numPr>
        <w:spacing w:after="200" w:line="276" w:lineRule="auto"/>
        <w:ind w:left="720" w:hanging="360"/>
        <w:contextualSpacing/>
        <w:rPr>
          <w:rFonts w:ascii="Calibri" w:hAnsi="Calibri"/>
          <w:sz w:val="22"/>
          <w:szCs w:val="22"/>
        </w:rPr>
      </w:pPr>
      <w:r w:rsidRPr="008C0BE8">
        <w:rPr>
          <w:rFonts w:ascii="Calibri" w:hAnsi="Calibri"/>
          <w:sz w:val="22"/>
          <w:szCs w:val="22"/>
          <w:u w:val="single"/>
        </w:rPr>
        <w:t>Removal.</w:t>
      </w:r>
      <w:r w:rsidRPr="008C0BE8">
        <w:rPr>
          <w:rFonts w:ascii="Calibri" w:hAnsi="Calibri"/>
          <w:sz w:val="22"/>
          <w:szCs w:val="22"/>
        </w:rPr>
        <w:t xml:space="preserve"> Any Director may be removed for cause by vote of the </w:t>
      </w:r>
      <w:r w:rsidR="00137DEE">
        <w:rPr>
          <w:rFonts w:ascii="Calibri" w:hAnsi="Calibri"/>
          <w:sz w:val="22"/>
          <w:szCs w:val="22"/>
        </w:rPr>
        <w:t>Executive Council</w:t>
      </w:r>
      <w:r w:rsidRPr="008C0BE8">
        <w:rPr>
          <w:rFonts w:ascii="Calibri" w:hAnsi="Calibri"/>
          <w:sz w:val="22"/>
          <w:szCs w:val="22"/>
        </w:rPr>
        <w:t xml:space="preserve"> provided there is a quorum</w:t>
      </w:r>
      <w:r w:rsidR="00CF3510">
        <w:rPr>
          <w:rFonts w:ascii="Calibri" w:hAnsi="Calibri"/>
          <w:sz w:val="22"/>
          <w:szCs w:val="22"/>
        </w:rPr>
        <w:t>.</w:t>
      </w:r>
      <w:r w:rsidRPr="008C0BE8">
        <w:rPr>
          <w:rFonts w:ascii="Calibri" w:hAnsi="Calibri"/>
          <w:sz w:val="22"/>
          <w:szCs w:val="22"/>
        </w:rPr>
        <w:t xml:space="preserve"> </w:t>
      </w:r>
    </w:p>
    <w:p w14:paraId="36DBCE43" w14:textId="77777777" w:rsidR="00137DEE" w:rsidRPr="00137DEE" w:rsidRDefault="00137DEE" w:rsidP="00137DEE">
      <w:pPr>
        <w:pStyle w:val="ListParagraph"/>
        <w:rPr>
          <w:rFonts w:ascii="Calibri" w:hAnsi="Calibri"/>
          <w:sz w:val="22"/>
          <w:szCs w:val="22"/>
        </w:rPr>
      </w:pPr>
    </w:p>
    <w:p w14:paraId="2984C1F9" w14:textId="77777777" w:rsidR="00137DEE" w:rsidRPr="00137DEE" w:rsidRDefault="00137DEE" w:rsidP="00137DEE">
      <w:pPr>
        <w:pStyle w:val="ListParagraph"/>
        <w:numPr>
          <w:ilvl w:val="1"/>
          <w:numId w:val="14"/>
        </w:num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If a </w:t>
      </w:r>
      <w:r w:rsidRPr="00137DEE">
        <w:rPr>
          <w:rFonts w:asciiTheme="minorHAnsi" w:hAnsiTheme="minorHAnsi" w:cstheme="minorHAnsi"/>
          <w:sz w:val="22"/>
          <w:szCs w:val="22"/>
        </w:rPr>
        <w:t>Director fails to attend 50% of meetings held each year, the Director will be subject to removal</w:t>
      </w:r>
      <w:r>
        <w:rPr>
          <w:rFonts w:asciiTheme="minorHAnsi" w:hAnsiTheme="minorHAnsi" w:cstheme="minorHAnsi"/>
          <w:sz w:val="22"/>
          <w:szCs w:val="22"/>
        </w:rPr>
        <w:t>.</w:t>
      </w:r>
    </w:p>
    <w:p w14:paraId="65123AEE" w14:textId="77777777" w:rsidR="00982FFA" w:rsidRPr="008C0BE8" w:rsidRDefault="00982FFA" w:rsidP="00A96778">
      <w:pPr>
        <w:pStyle w:val="ListParagraph"/>
        <w:spacing w:after="200" w:line="276" w:lineRule="auto"/>
        <w:contextualSpacing/>
        <w:rPr>
          <w:rFonts w:ascii="Calibri" w:hAnsi="Calibri"/>
          <w:sz w:val="22"/>
          <w:szCs w:val="22"/>
        </w:rPr>
      </w:pPr>
    </w:p>
    <w:p w14:paraId="076BB5A0" w14:textId="77777777" w:rsidR="00D30771" w:rsidRPr="008C0BE8" w:rsidRDefault="00D30771" w:rsidP="001B407D">
      <w:pPr>
        <w:pStyle w:val="ListParagraph"/>
        <w:numPr>
          <w:ilvl w:val="0"/>
          <w:numId w:val="14"/>
        </w:numPr>
        <w:spacing w:after="200" w:line="276" w:lineRule="auto"/>
        <w:ind w:left="720" w:hanging="450"/>
        <w:contextualSpacing/>
        <w:rPr>
          <w:rFonts w:ascii="Calibri" w:hAnsi="Calibri"/>
          <w:sz w:val="22"/>
          <w:szCs w:val="22"/>
        </w:rPr>
      </w:pPr>
      <w:r w:rsidRPr="008C0BE8">
        <w:rPr>
          <w:rFonts w:ascii="Calibri" w:hAnsi="Calibri"/>
          <w:sz w:val="22"/>
          <w:szCs w:val="22"/>
          <w:u w:val="single"/>
        </w:rPr>
        <w:t>Resignation.</w:t>
      </w:r>
      <w:r w:rsidRPr="008C0BE8">
        <w:rPr>
          <w:rFonts w:ascii="Calibri" w:hAnsi="Calibri"/>
          <w:sz w:val="22"/>
          <w:szCs w:val="22"/>
        </w:rPr>
        <w:t xml:space="preserve"> Any Director may resign from </w:t>
      </w:r>
      <w:r w:rsidR="00CF3510">
        <w:rPr>
          <w:rFonts w:ascii="Calibri" w:hAnsi="Calibri"/>
          <w:sz w:val="22"/>
          <w:szCs w:val="22"/>
        </w:rPr>
        <w:t xml:space="preserve">the </w:t>
      </w:r>
      <w:r w:rsidR="00137DEE">
        <w:rPr>
          <w:rFonts w:ascii="Calibri" w:hAnsi="Calibri"/>
          <w:sz w:val="22"/>
          <w:szCs w:val="22"/>
        </w:rPr>
        <w:t>Executive Council</w:t>
      </w:r>
      <w:r w:rsidR="00CF3510" w:rsidRPr="008C0BE8">
        <w:rPr>
          <w:rFonts w:ascii="Calibri" w:hAnsi="Calibri"/>
          <w:sz w:val="22"/>
          <w:szCs w:val="22"/>
        </w:rPr>
        <w:t xml:space="preserve"> </w:t>
      </w:r>
      <w:r w:rsidRPr="008C0BE8">
        <w:rPr>
          <w:rFonts w:ascii="Calibri" w:hAnsi="Calibri"/>
          <w:sz w:val="22"/>
          <w:szCs w:val="22"/>
        </w:rPr>
        <w:t>at any time by delivering a resignation in writing</w:t>
      </w:r>
      <w:r w:rsidR="00CF3510">
        <w:rPr>
          <w:rFonts w:ascii="Calibri" w:hAnsi="Calibri"/>
          <w:sz w:val="22"/>
          <w:szCs w:val="22"/>
        </w:rPr>
        <w:t>, inclusive of electronic means</w:t>
      </w:r>
      <w:r w:rsidRPr="008C0BE8">
        <w:rPr>
          <w:rFonts w:ascii="Calibri" w:hAnsi="Calibri"/>
          <w:sz w:val="22"/>
          <w:szCs w:val="22"/>
        </w:rPr>
        <w:t xml:space="preserve"> to the </w:t>
      </w:r>
      <w:r w:rsidR="00CF3510">
        <w:rPr>
          <w:rFonts w:ascii="Calibri" w:hAnsi="Calibri"/>
          <w:sz w:val="22"/>
          <w:szCs w:val="22"/>
        </w:rPr>
        <w:t xml:space="preserve">Chair of the </w:t>
      </w:r>
      <w:r w:rsidR="00A003F0">
        <w:rPr>
          <w:rFonts w:ascii="Calibri" w:hAnsi="Calibri"/>
          <w:sz w:val="22"/>
          <w:szCs w:val="22"/>
        </w:rPr>
        <w:t>Executive Council</w:t>
      </w:r>
      <w:r w:rsidRPr="008C0BE8">
        <w:rPr>
          <w:rFonts w:ascii="Calibri" w:hAnsi="Calibri"/>
          <w:sz w:val="22"/>
          <w:szCs w:val="22"/>
        </w:rPr>
        <w:t>, and the acceptance of the resignation, unless required by its terms, shall not be necessary to make the resignation effective.</w:t>
      </w:r>
    </w:p>
    <w:p w14:paraId="4A236396" w14:textId="77777777" w:rsidR="00982FFA" w:rsidRPr="008C0BE8" w:rsidRDefault="00982FFA" w:rsidP="00A96778">
      <w:pPr>
        <w:pStyle w:val="ListParagraph"/>
        <w:rPr>
          <w:rFonts w:ascii="Calibri" w:hAnsi="Calibri"/>
          <w:sz w:val="22"/>
          <w:szCs w:val="22"/>
        </w:rPr>
      </w:pPr>
    </w:p>
    <w:p w14:paraId="4AB04EA1" w14:textId="77777777" w:rsidR="0028425B" w:rsidRPr="0028425B" w:rsidRDefault="00D30771" w:rsidP="0028425B">
      <w:pPr>
        <w:pStyle w:val="ListParagraph"/>
        <w:numPr>
          <w:ilvl w:val="0"/>
          <w:numId w:val="14"/>
        </w:numPr>
        <w:ind w:left="720" w:hanging="450"/>
        <w:rPr>
          <w:rFonts w:ascii="Calibri" w:hAnsi="Calibri"/>
          <w:sz w:val="22"/>
          <w:szCs w:val="22"/>
        </w:rPr>
      </w:pPr>
      <w:r w:rsidRPr="0028425B">
        <w:rPr>
          <w:rFonts w:ascii="Calibri" w:hAnsi="Calibri"/>
          <w:sz w:val="22"/>
          <w:szCs w:val="22"/>
          <w:u w:val="single"/>
        </w:rPr>
        <w:t>Vacancies.</w:t>
      </w:r>
      <w:r w:rsidRPr="0028425B">
        <w:rPr>
          <w:rFonts w:ascii="Calibri" w:hAnsi="Calibri"/>
          <w:sz w:val="22"/>
          <w:szCs w:val="22"/>
        </w:rPr>
        <w:t xml:space="preserve"> Any vacancy occurring on the </w:t>
      </w:r>
      <w:r w:rsidR="00137DEE">
        <w:rPr>
          <w:rFonts w:ascii="Calibri" w:hAnsi="Calibri"/>
          <w:sz w:val="22"/>
          <w:szCs w:val="22"/>
        </w:rPr>
        <w:t>Executive Council</w:t>
      </w:r>
      <w:r w:rsidRPr="0028425B">
        <w:rPr>
          <w:rFonts w:ascii="Calibri" w:hAnsi="Calibri"/>
          <w:sz w:val="22"/>
          <w:szCs w:val="22"/>
        </w:rPr>
        <w:t xml:space="preserve"> arising at any time and from any cause </w:t>
      </w:r>
      <w:r w:rsidR="0028425B" w:rsidRPr="0028425B">
        <w:rPr>
          <w:rFonts w:ascii="Calibri" w:hAnsi="Calibri"/>
          <w:sz w:val="22"/>
          <w:szCs w:val="22"/>
        </w:rPr>
        <w:t xml:space="preserve">may be filled by a special election from the </w:t>
      </w:r>
      <w:r w:rsidR="003835E5" w:rsidRPr="0028425B">
        <w:rPr>
          <w:rFonts w:ascii="Calibri" w:hAnsi="Calibri"/>
          <w:sz w:val="22"/>
          <w:szCs w:val="22"/>
        </w:rPr>
        <w:t xml:space="preserve">NCRTAC </w:t>
      </w:r>
      <w:r w:rsidR="0028425B" w:rsidRPr="0028425B">
        <w:rPr>
          <w:rFonts w:ascii="Calibri" w:hAnsi="Calibri"/>
          <w:sz w:val="22"/>
          <w:szCs w:val="22"/>
        </w:rPr>
        <w:t xml:space="preserve">general membership within four (4) months from the date of the vacancy. </w:t>
      </w:r>
    </w:p>
    <w:p w14:paraId="68C547DC" w14:textId="77777777" w:rsidR="00982FFA" w:rsidRPr="008C0BE8" w:rsidRDefault="00982FFA" w:rsidP="00A96778">
      <w:pPr>
        <w:pStyle w:val="ListParagraph"/>
        <w:spacing w:after="200" w:line="276" w:lineRule="auto"/>
        <w:contextualSpacing/>
        <w:rPr>
          <w:rFonts w:ascii="Calibri" w:hAnsi="Calibri"/>
          <w:sz w:val="22"/>
          <w:szCs w:val="22"/>
        </w:rPr>
      </w:pPr>
    </w:p>
    <w:p w14:paraId="7362A6CC" w14:textId="77777777" w:rsidR="00D30771" w:rsidRPr="008C0BE8" w:rsidRDefault="00D30771" w:rsidP="001B407D">
      <w:pPr>
        <w:pStyle w:val="ListParagraph"/>
        <w:numPr>
          <w:ilvl w:val="0"/>
          <w:numId w:val="14"/>
        </w:numPr>
        <w:spacing w:after="200" w:line="276" w:lineRule="auto"/>
        <w:ind w:left="720" w:hanging="450"/>
        <w:contextualSpacing/>
        <w:rPr>
          <w:rFonts w:ascii="Calibri" w:hAnsi="Calibri"/>
          <w:sz w:val="22"/>
          <w:szCs w:val="22"/>
        </w:rPr>
      </w:pPr>
      <w:r w:rsidRPr="008C0BE8">
        <w:rPr>
          <w:rFonts w:ascii="Calibri" w:hAnsi="Calibri"/>
          <w:sz w:val="22"/>
          <w:szCs w:val="22"/>
          <w:u w:val="single"/>
        </w:rPr>
        <w:t>Committee</w:t>
      </w:r>
      <w:r w:rsidR="00982FFA" w:rsidRPr="008C0BE8">
        <w:rPr>
          <w:rFonts w:ascii="Calibri" w:hAnsi="Calibri"/>
          <w:sz w:val="22"/>
          <w:szCs w:val="22"/>
          <w:u w:val="single"/>
        </w:rPr>
        <w:t>s</w:t>
      </w:r>
      <w:r w:rsidRPr="008C0BE8">
        <w:rPr>
          <w:rFonts w:ascii="Calibri" w:hAnsi="Calibri"/>
          <w:sz w:val="22"/>
          <w:szCs w:val="22"/>
          <w:u w:val="single"/>
        </w:rPr>
        <w:t>.</w:t>
      </w:r>
      <w:r w:rsidR="004464A4">
        <w:rPr>
          <w:rFonts w:ascii="Calibri" w:hAnsi="Calibri"/>
          <w:sz w:val="22"/>
          <w:szCs w:val="22"/>
        </w:rPr>
        <w:t xml:space="preserve"> </w:t>
      </w:r>
      <w:r w:rsidRPr="008C0BE8">
        <w:rPr>
          <w:rFonts w:ascii="Calibri" w:hAnsi="Calibri"/>
          <w:sz w:val="22"/>
          <w:szCs w:val="22"/>
        </w:rPr>
        <w:t xml:space="preserve">The </w:t>
      </w:r>
      <w:r w:rsidR="00137DEE">
        <w:rPr>
          <w:rFonts w:ascii="Calibri" w:hAnsi="Calibri"/>
          <w:sz w:val="22"/>
          <w:szCs w:val="22"/>
        </w:rPr>
        <w:t>Executive Council</w:t>
      </w:r>
      <w:r w:rsidR="00E86705">
        <w:rPr>
          <w:rFonts w:ascii="Calibri" w:hAnsi="Calibri"/>
          <w:sz w:val="22"/>
          <w:szCs w:val="22"/>
        </w:rPr>
        <w:t xml:space="preserve"> may </w:t>
      </w:r>
      <w:r w:rsidR="000C71BE">
        <w:rPr>
          <w:rFonts w:ascii="Calibri" w:hAnsi="Calibri"/>
          <w:sz w:val="22"/>
          <w:szCs w:val="22"/>
        </w:rPr>
        <w:t xml:space="preserve">designate </w:t>
      </w:r>
      <w:r w:rsidRPr="00B223FB">
        <w:rPr>
          <w:rFonts w:ascii="Calibri" w:hAnsi="Calibri"/>
          <w:sz w:val="22"/>
          <w:szCs w:val="22"/>
        </w:rPr>
        <w:t xml:space="preserve">standing committees, each consisting of </w:t>
      </w:r>
      <w:r w:rsidR="00F9717C" w:rsidRPr="008813C8">
        <w:rPr>
          <w:rFonts w:ascii="Calibri" w:hAnsi="Calibri"/>
          <w:sz w:val="22"/>
          <w:szCs w:val="22"/>
        </w:rPr>
        <w:t>one</w:t>
      </w:r>
      <w:r w:rsidRPr="000D6F74">
        <w:rPr>
          <w:rFonts w:ascii="Calibri" w:hAnsi="Calibri"/>
          <w:sz w:val="22"/>
          <w:szCs w:val="22"/>
        </w:rPr>
        <w:t xml:space="preserve"> or more </w:t>
      </w:r>
      <w:r w:rsidRPr="0028425B">
        <w:rPr>
          <w:rFonts w:ascii="Calibri" w:hAnsi="Calibri"/>
          <w:sz w:val="22"/>
          <w:szCs w:val="22"/>
        </w:rPr>
        <w:t>Directors</w:t>
      </w:r>
      <w:r w:rsidRPr="000D6F74">
        <w:rPr>
          <w:rFonts w:ascii="Calibri" w:hAnsi="Calibri"/>
          <w:sz w:val="22"/>
          <w:szCs w:val="22"/>
        </w:rPr>
        <w:t>,</w:t>
      </w:r>
      <w:r w:rsidRPr="008C0BE8">
        <w:rPr>
          <w:rFonts w:ascii="Calibri" w:hAnsi="Calibri"/>
          <w:sz w:val="22"/>
          <w:szCs w:val="22"/>
        </w:rPr>
        <w:t xml:space="preserve"> to serve at the pleasure of the </w:t>
      </w:r>
      <w:r w:rsidR="00137DEE">
        <w:rPr>
          <w:rFonts w:ascii="Calibri" w:hAnsi="Calibri"/>
          <w:sz w:val="22"/>
          <w:szCs w:val="22"/>
        </w:rPr>
        <w:t>Executive Council</w:t>
      </w:r>
      <w:r w:rsidRPr="008C0BE8">
        <w:rPr>
          <w:rFonts w:ascii="Calibri" w:hAnsi="Calibri"/>
          <w:sz w:val="22"/>
          <w:szCs w:val="22"/>
        </w:rPr>
        <w:t xml:space="preserve">, and each of which, to the extent provided in such resolution, shall have the authority of the </w:t>
      </w:r>
      <w:r w:rsidR="00137DEE">
        <w:rPr>
          <w:rFonts w:ascii="Calibri" w:hAnsi="Calibri"/>
          <w:sz w:val="22"/>
          <w:szCs w:val="22"/>
        </w:rPr>
        <w:t>Executive Council</w:t>
      </w:r>
      <w:r w:rsidRPr="008C0BE8">
        <w:rPr>
          <w:rFonts w:ascii="Calibri" w:hAnsi="Calibri"/>
          <w:sz w:val="22"/>
          <w:szCs w:val="22"/>
        </w:rPr>
        <w:t xml:space="preserve">. The </w:t>
      </w:r>
      <w:r w:rsidR="00137DEE">
        <w:rPr>
          <w:rFonts w:ascii="Calibri" w:hAnsi="Calibri"/>
          <w:sz w:val="22"/>
          <w:szCs w:val="22"/>
        </w:rPr>
        <w:t>Executive Council</w:t>
      </w:r>
      <w:r w:rsidRPr="008C0BE8">
        <w:rPr>
          <w:rFonts w:ascii="Calibri" w:hAnsi="Calibri"/>
          <w:sz w:val="22"/>
          <w:szCs w:val="22"/>
        </w:rPr>
        <w:t xml:space="preserve"> may designate one or more Directors as alternate members of any such committee, who may replace any absent member or members at any meeting of such committee.</w:t>
      </w:r>
    </w:p>
    <w:p w14:paraId="2AA5E52F" w14:textId="77777777" w:rsidR="00982FFA" w:rsidRPr="008C0BE8" w:rsidRDefault="00982FFA" w:rsidP="00A96778">
      <w:pPr>
        <w:pStyle w:val="ListParagraph"/>
        <w:spacing w:after="200" w:line="276" w:lineRule="auto"/>
        <w:contextualSpacing/>
        <w:rPr>
          <w:rFonts w:ascii="Calibri" w:hAnsi="Calibri"/>
          <w:sz w:val="22"/>
          <w:szCs w:val="22"/>
        </w:rPr>
      </w:pPr>
    </w:p>
    <w:p w14:paraId="39560654" w14:textId="77777777" w:rsidR="00D30771" w:rsidRPr="008C0BE8" w:rsidRDefault="00D30771" w:rsidP="001B407D">
      <w:pPr>
        <w:pStyle w:val="ListParagraph"/>
        <w:numPr>
          <w:ilvl w:val="0"/>
          <w:numId w:val="14"/>
        </w:numPr>
        <w:spacing w:after="200" w:line="276" w:lineRule="auto"/>
        <w:ind w:left="720" w:hanging="450"/>
        <w:contextualSpacing/>
        <w:rPr>
          <w:rFonts w:ascii="Calibri" w:hAnsi="Calibri"/>
          <w:sz w:val="22"/>
          <w:szCs w:val="22"/>
        </w:rPr>
      </w:pPr>
      <w:r w:rsidRPr="008C0BE8">
        <w:rPr>
          <w:rFonts w:ascii="Calibri" w:hAnsi="Calibri"/>
          <w:sz w:val="22"/>
          <w:szCs w:val="22"/>
          <w:u w:val="single"/>
        </w:rPr>
        <w:t>Participation by Telephone.</w:t>
      </w:r>
      <w:r w:rsidRPr="008C0BE8">
        <w:rPr>
          <w:rFonts w:ascii="Calibri" w:hAnsi="Calibri"/>
          <w:sz w:val="22"/>
          <w:szCs w:val="22"/>
        </w:rPr>
        <w:t xml:space="preserve"> Any one or more members of the </w:t>
      </w:r>
      <w:r w:rsidR="00137DEE">
        <w:rPr>
          <w:rFonts w:ascii="Calibri" w:hAnsi="Calibri"/>
          <w:sz w:val="22"/>
          <w:szCs w:val="22"/>
        </w:rPr>
        <w:t>Executive Council</w:t>
      </w:r>
      <w:r w:rsidRPr="008C0BE8">
        <w:rPr>
          <w:rFonts w:ascii="Calibri" w:hAnsi="Calibri"/>
          <w:sz w:val="22"/>
          <w:szCs w:val="22"/>
        </w:rPr>
        <w:t xml:space="preserve"> or any committee thereof may participate in a meeting of the </w:t>
      </w:r>
      <w:r w:rsidR="00137DEE">
        <w:rPr>
          <w:rFonts w:ascii="Calibri" w:hAnsi="Calibri"/>
          <w:sz w:val="22"/>
          <w:szCs w:val="22"/>
        </w:rPr>
        <w:t>Executive Council</w:t>
      </w:r>
      <w:r w:rsidRPr="008C0BE8">
        <w:rPr>
          <w:rFonts w:ascii="Calibri" w:hAnsi="Calibri"/>
          <w:sz w:val="22"/>
          <w:szCs w:val="22"/>
        </w:rPr>
        <w:t xml:space="preserve"> or such committee by means of a conference telephone or similar communications equipment allowing all persons participating in the meeting to hear each other at the same time. </w:t>
      </w:r>
      <w:bookmarkStart w:id="13" w:name="_Hlk121557431"/>
      <w:r w:rsidRPr="008C0BE8">
        <w:rPr>
          <w:rFonts w:ascii="Calibri" w:hAnsi="Calibri"/>
          <w:sz w:val="22"/>
          <w:szCs w:val="22"/>
        </w:rPr>
        <w:t>Participation by such means shall constitute presence in person at a meeting.</w:t>
      </w:r>
    </w:p>
    <w:bookmarkEnd w:id="13"/>
    <w:p w14:paraId="343D9E95" w14:textId="77777777" w:rsidR="00982FFA" w:rsidRPr="008C0BE8" w:rsidRDefault="00982FFA" w:rsidP="00982FFA">
      <w:pPr>
        <w:spacing w:after="240"/>
        <w:outlineLvl w:val="0"/>
        <w:rPr>
          <w:rFonts w:ascii="Calibri" w:hAnsi="Calibri"/>
          <w:b/>
          <w:sz w:val="22"/>
          <w:szCs w:val="22"/>
          <w:u w:val="single"/>
        </w:rPr>
      </w:pPr>
      <w:r w:rsidRPr="008C0BE8">
        <w:rPr>
          <w:rFonts w:ascii="Calibri" w:hAnsi="Calibri"/>
          <w:b/>
          <w:sz w:val="22"/>
          <w:szCs w:val="22"/>
          <w:u w:val="single"/>
        </w:rPr>
        <w:t>Article V - Officers</w:t>
      </w:r>
    </w:p>
    <w:p w14:paraId="3AF97A58" w14:textId="77777777" w:rsidR="00982FFA" w:rsidRPr="008C0BE8" w:rsidRDefault="00982FFA" w:rsidP="00982FFA">
      <w:pPr>
        <w:pStyle w:val="ListParagraph"/>
        <w:numPr>
          <w:ilvl w:val="0"/>
          <w:numId w:val="15"/>
        </w:numPr>
        <w:spacing w:after="200" w:line="276" w:lineRule="auto"/>
        <w:contextualSpacing/>
        <w:rPr>
          <w:rFonts w:ascii="Calibri" w:hAnsi="Calibri"/>
          <w:sz w:val="22"/>
          <w:szCs w:val="22"/>
        </w:rPr>
      </w:pPr>
      <w:r w:rsidRPr="008C0BE8">
        <w:rPr>
          <w:rFonts w:ascii="Calibri" w:hAnsi="Calibri"/>
          <w:sz w:val="22"/>
          <w:szCs w:val="22"/>
          <w:u w:val="single"/>
        </w:rPr>
        <w:lastRenderedPageBreak/>
        <w:t>Election and Qualifications; Term of Office.</w:t>
      </w:r>
      <w:r w:rsidRPr="008C0BE8">
        <w:rPr>
          <w:rFonts w:ascii="Calibri" w:hAnsi="Calibri"/>
          <w:sz w:val="22"/>
          <w:szCs w:val="22"/>
        </w:rPr>
        <w:t xml:space="preserve"> The elected Officers of the </w:t>
      </w:r>
      <w:r w:rsidR="00C65D41">
        <w:rPr>
          <w:rFonts w:ascii="Calibri" w:hAnsi="Calibri"/>
          <w:sz w:val="22"/>
          <w:szCs w:val="22"/>
        </w:rPr>
        <w:t>NCRTAC</w:t>
      </w:r>
      <w:r w:rsidR="00774945">
        <w:rPr>
          <w:rFonts w:ascii="Calibri" w:hAnsi="Calibri"/>
          <w:sz w:val="22"/>
          <w:szCs w:val="22"/>
        </w:rPr>
        <w:t xml:space="preserve"> shall be Chair and Vice-</w:t>
      </w:r>
      <w:r w:rsidRPr="008C0BE8">
        <w:rPr>
          <w:rFonts w:ascii="Calibri" w:hAnsi="Calibri"/>
          <w:sz w:val="22"/>
          <w:szCs w:val="22"/>
        </w:rPr>
        <w:t>Chair</w:t>
      </w:r>
      <w:r w:rsidRPr="000D6F74">
        <w:rPr>
          <w:rFonts w:ascii="Calibri" w:hAnsi="Calibri"/>
          <w:sz w:val="22"/>
          <w:szCs w:val="22"/>
        </w:rPr>
        <w:t xml:space="preserve">. </w:t>
      </w:r>
      <w:r w:rsidRPr="00B223FB">
        <w:rPr>
          <w:rFonts w:ascii="Calibri" w:hAnsi="Calibri"/>
          <w:sz w:val="22"/>
          <w:szCs w:val="22"/>
        </w:rPr>
        <w:t xml:space="preserve">The Officers shall be elected by the </w:t>
      </w:r>
      <w:r w:rsidR="00137DEE">
        <w:rPr>
          <w:rFonts w:ascii="Calibri" w:hAnsi="Calibri"/>
          <w:sz w:val="22"/>
          <w:szCs w:val="22"/>
        </w:rPr>
        <w:t>Executive Council</w:t>
      </w:r>
      <w:r w:rsidRPr="00B223FB">
        <w:rPr>
          <w:rFonts w:ascii="Calibri" w:hAnsi="Calibri"/>
          <w:sz w:val="22"/>
          <w:szCs w:val="22"/>
        </w:rPr>
        <w:t xml:space="preserve"> </w:t>
      </w:r>
      <w:r w:rsidR="00A46A16">
        <w:rPr>
          <w:rFonts w:ascii="Calibri" w:hAnsi="Calibri"/>
          <w:sz w:val="22"/>
          <w:szCs w:val="22"/>
        </w:rPr>
        <w:t xml:space="preserve">at the first meeting of the </w:t>
      </w:r>
      <w:r w:rsidR="00137DEE">
        <w:rPr>
          <w:rFonts w:ascii="Calibri" w:hAnsi="Calibri"/>
          <w:sz w:val="22"/>
          <w:szCs w:val="22"/>
        </w:rPr>
        <w:t>Executive Council</w:t>
      </w:r>
      <w:r w:rsidR="00A46A16">
        <w:rPr>
          <w:rFonts w:ascii="Calibri" w:hAnsi="Calibri"/>
          <w:sz w:val="22"/>
          <w:szCs w:val="22"/>
        </w:rPr>
        <w:t xml:space="preserve"> after the beginning of the </w:t>
      </w:r>
      <w:r w:rsidR="00727B73" w:rsidRPr="008813C8">
        <w:rPr>
          <w:rFonts w:ascii="Calibri" w:hAnsi="Calibri"/>
          <w:sz w:val="22"/>
          <w:szCs w:val="22"/>
        </w:rPr>
        <w:t>fiscal year</w:t>
      </w:r>
      <w:r w:rsidR="00A46A16">
        <w:rPr>
          <w:rFonts w:ascii="Calibri" w:hAnsi="Calibri"/>
          <w:sz w:val="22"/>
          <w:szCs w:val="22"/>
        </w:rPr>
        <w:t>.</w:t>
      </w:r>
      <w:r w:rsidRPr="00B223FB">
        <w:rPr>
          <w:rFonts w:ascii="Calibri" w:hAnsi="Calibri"/>
          <w:sz w:val="22"/>
          <w:szCs w:val="22"/>
        </w:rPr>
        <w:t xml:space="preserve"> </w:t>
      </w:r>
      <w:r w:rsidR="00A46A16">
        <w:rPr>
          <w:rFonts w:ascii="Calibri" w:hAnsi="Calibri"/>
          <w:sz w:val="22"/>
          <w:szCs w:val="22"/>
        </w:rPr>
        <w:t>E</w:t>
      </w:r>
      <w:r w:rsidRPr="00B223FB">
        <w:rPr>
          <w:rFonts w:ascii="Calibri" w:hAnsi="Calibri"/>
          <w:sz w:val="22"/>
          <w:szCs w:val="22"/>
        </w:rPr>
        <w:t xml:space="preserve">ach Officer shall hold office for a term of </w:t>
      </w:r>
      <w:r w:rsidR="005C748B" w:rsidRPr="00437272">
        <w:rPr>
          <w:rFonts w:ascii="Calibri" w:hAnsi="Calibri"/>
          <w:sz w:val="22"/>
          <w:szCs w:val="22"/>
        </w:rPr>
        <w:t xml:space="preserve">one </w:t>
      </w:r>
      <w:r w:rsidRPr="0091579E">
        <w:rPr>
          <w:rFonts w:ascii="Calibri" w:hAnsi="Calibri"/>
          <w:sz w:val="22"/>
          <w:szCs w:val="22"/>
        </w:rPr>
        <w:t>year</w:t>
      </w:r>
      <w:r w:rsidR="00727B73" w:rsidRPr="008813C8">
        <w:rPr>
          <w:rFonts w:ascii="Calibri" w:hAnsi="Calibri"/>
          <w:sz w:val="22"/>
          <w:szCs w:val="22"/>
        </w:rPr>
        <w:t xml:space="preserve">, to coincide with the </w:t>
      </w:r>
      <w:r w:rsidR="00283807" w:rsidRPr="008813C8">
        <w:rPr>
          <w:rFonts w:ascii="Calibri" w:hAnsi="Calibri"/>
          <w:sz w:val="22"/>
          <w:szCs w:val="22"/>
        </w:rPr>
        <w:t>f</w:t>
      </w:r>
      <w:r w:rsidR="00727B73" w:rsidRPr="008813C8">
        <w:rPr>
          <w:rFonts w:ascii="Calibri" w:hAnsi="Calibri"/>
          <w:sz w:val="22"/>
          <w:szCs w:val="22"/>
        </w:rPr>
        <w:t xml:space="preserve">iscal </w:t>
      </w:r>
      <w:r w:rsidR="00283807" w:rsidRPr="008813C8">
        <w:rPr>
          <w:rFonts w:ascii="Calibri" w:hAnsi="Calibri"/>
          <w:sz w:val="22"/>
          <w:szCs w:val="22"/>
        </w:rPr>
        <w:t>y</w:t>
      </w:r>
      <w:r w:rsidR="00727B73" w:rsidRPr="008813C8">
        <w:rPr>
          <w:rFonts w:ascii="Calibri" w:hAnsi="Calibri"/>
          <w:sz w:val="22"/>
          <w:szCs w:val="22"/>
        </w:rPr>
        <w:t xml:space="preserve">ear of the </w:t>
      </w:r>
      <w:r w:rsidR="00C65D41">
        <w:rPr>
          <w:rFonts w:ascii="Calibri" w:hAnsi="Calibri"/>
          <w:sz w:val="22"/>
          <w:szCs w:val="22"/>
        </w:rPr>
        <w:t>NCRTAC</w:t>
      </w:r>
      <w:r w:rsidRPr="000D6F74">
        <w:rPr>
          <w:rFonts w:ascii="Calibri" w:hAnsi="Calibri"/>
          <w:sz w:val="22"/>
          <w:szCs w:val="22"/>
        </w:rPr>
        <w:t xml:space="preserve"> and until such Officer’s successor has been elected or appointed</w:t>
      </w:r>
      <w:r w:rsidRPr="00437272">
        <w:rPr>
          <w:rFonts w:ascii="Calibri" w:hAnsi="Calibri"/>
          <w:sz w:val="22"/>
          <w:szCs w:val="22"/>
        </w:rPr>
        <w:t>, u</w:t>
      </w:r>
      <w:r w:rsidRPr="0091579E">
        <w:rPr>
          <w:rFonts w:ascii="Calibri" w:hAnsi="Calibri"/>
          <w:sz w:val="22"/>
          <w:szCs w:val="22"/>
        </w:rPr>
        <w:t>nless such Officer shall have resigned or shall have been</w:t>
      </w:r>
      <w:r w:rsidR="003835E5">
        <w:rPr>
          <w:rFonts w:ascii="Calibri" w:hAnsi="Calibri"/>
          <w:sz w:val="22"/>
          <w:szCs w:val="22"/>
        </w:rPr>
        <w:t xml:space="preserve"> removed as provided in Sections</w:t>
      </w:r>
      <w:r w:rsidRPr="0091579E">
        <w:rPr>
          <w:rFonts w:ascii="Calibri" w:hAnsi="Calibri"/>
          <w:sz w:val="22"/>
          <w:szCs w:val="22"/>
        </w:rPr>
        <w:t xml:space="preserve"> </w:t>
      </w:r>
      <w:r w:rsidR="003835E5">
        <w:rPr>
          <w:rFonts w:ascii="Calibri" w:hAnsi="Calibri"/>
          <w:sz w:val="22"/>
          <w:szCs w:val="22"/>
        </w:rPr>
        <w:t xml:space="preserve">VII or </w:t>
      </w:r>
      <w:r w:rsidR="00AB2E1A" w:rsidRPr="0091579E">
        <w:rPr>
          <w:rFonts w:ascii="Calibri" w:hAnsi="Calibri"/>
          <w:sz w:val="22"/>
          <w:szCs w:val="22"/>
        </w:rPr>
        <w:t xml:space="preserve">VIII </w:t>
      </w:r>
      <w:r w:rsidRPr="000C71BE">
        <w:rPr>
          <w:rFonts w:ascii="Calibri" w:hAnsi="Calibri"/>
          <w:sz w:val="22"/>
          <w:szCs w:val="22"/>
        </w:rPr>
        <w:t>of this Article V.</w:t>
      </w:r>
      <w:r w:rsidR="003F715E" w:rsidRPr="008C0BE8">
        <w:rPr>
          <w:rFonts w:ascii="Calibri" w:hAnsi="Calibri"/>
          <w:sz w:val="22"/>
          <w:szCs w:val="22"/>
        </w:rPr>
        <w:t xml:space="preserve"> </w:t>
      </w:r>
      <w:r w:rsidR="00D571E6">
        <w:rPr>
          <w:rFonts w:ascii="Calibri" w:hAnsi="Calibri"/>
          <w:sz w:val="22"/>
          <w:szCs w:val="22"/>
        </w:rPr>
        <w:t xml:space="preserve">An Officer will </w:t>
      </w:r>
      <w:r w:rsidR="007C2669">
        <w:rPr>
          <w:rFonts w:ascii="Calibri" w:hAnsi="Calibri"/>
          <w:sz w:val="22"/>
          <w:szCs w:val="22"/>
        </w:rPr>
        <w:t>serve</w:t>
      </w:r>
      <w:r w:rsidR="00D571E6">
        <w:rPr>
          <w:rFonts w:ascii="Calibri" w:hAnsi="Calibri"/>
          <w:sz w:val="22"/>
          <w:szCs w:val="22"/>
        </w:rPr>
        <w:t xml:space="preserve"> no more than three (3) consecutive terms.</w:t>
      </w:r>
      <w:r w:rsidR="00A46A16">
        <w:rPr>
          <w:rFonts w:ascii="Calibri" w:hAnsi="Calibri"/>
          <w:sz w:val="22"/>
          <w:szCs w:val="22"/>
        </w:rPr>
        <w:br/>
      </w:r>
    </w:p>
    <w:p w14:paraId="0FD74F00" w14:textId="77777777" w:rsidR="00982FFA" w:rsidRPr="008C0BE8" w:rsidRDefault="00982FFA" w:rsidP="00982FFA">
      <w:pPr>
        <w:pStyle w:val="ListParagraph"/>
        <w:numPr>
          <w:ilvl w:val="0"/>
          <w:numId w:val="15"/>
        </w:numPr>
        <w:spacing w:after="200" w:line="276" w:lineRule="auto"/>
        <w:contextualSpacing/>
        <w:rPr>
          <w:rFonts w:ascii="Calibri" w:hAnsi="Calibri"/>
          <w:sz w:val="22"/>
          <w:szCs w:val="22"/>
        </w:rPr>
      </w:pPr>
      <w:r w:rsidRPr="008C0BE8">
        <w:rPr>
          <w:rFonts w:ascii="Calibri" w:hAnsi="Calibri"/>
          <w:sz w:val="22"/>
          <w:szCs w:val="22"/>
          <w:u w:val="single"/>
        </w:rPr>
        <w:t>Vacancies.</w:t>
      </w:r>
      <w:r w:rsidR="00774945">
        <w:rPr>
          <w:rFonts w:ascii="Calibri" w:hAnsi="Calibri"/>
          <w:sz w:val="22"/>
          <w:szCs w:val="22"/>
        </w:rPr>
        <w:t xml:space="preserve"> </w:t>
      </w:r>
      <w:r w:rsidRPr="008C0BE8">
        <w:rPr>
          <w:rFonts w:ascii="Calibri" w:hAnsi="Calibri"/>
          <w:sz w:val="22"/>
          <w:szCs w:val="22"/>
        </w:rPr>
        <w:t xml:space="preserve">Any vacancy occurring in any office, whether because of death, resignation or removal, with or without cause, or any other reason, shall be filled by the </w:t>
      </w:r>
      <w:r w:rsidR="00137DEE">
        <w:rPr>
          <w:rFonts w:ascii="Calibri" w:hAnsi="Calibri"/>
          <w:sz w:val="22"/>
          <w:szCs w:val="22"/>
        </w:rPr>
        <w:t>Executive Council</w:t>
      </w:r>
      <w:r w:rsidRPr="008C0BE8">
        <w:rPr>
          <w:rFonts w:ascii="Calibri" w:hAnsi="Calibri"/>
          <w:sz w:val="22"/>
          <w:szCs w:val="22"/>
        </w:rPr>
        <w:t>.</w:t>
      </w:r>
    </w:p>
    <w:p w14:paraId="51FE5BFC" w14:textId="77777777" w:rsidR="00EC69C0" w:rsidRPr="008C0BE8" w:rsidRDefault="00EC69C0" w:rsidP="00A96778">
      <w:pPr>
        <w:pStyle w:val="ListParagraph"/>
        <w:spacing w:after="200" w:line="276" w:lineRule="auto"/>
        <w:contextualSpacing/>
        <w:rPr>
          <w:rFonts w:ascii="Calibri" w:hAnsi="Calibri"/>
          <w:sz w:val="22"/>
          <w:szCs w:val="22"/>
        </w:rPr>
      </w:pPr>
    </w:p>
    <w:p w14:paraId="261BBA1A" w14:textId="77777777" w:rsidR="00982FFA" w:rsidRPr="008C0BE8" w:rsidRDefault="00982FFA" w:rsidP="00982FFA">
      <w:pPr>
        <w:pStyle w:val="ListParagraph"/>
        <w:numPr>
          <w:ilvl w:val="0"/>
          <w:numId w:val="15"/>
        </w:numPr>
        <w:spacing w:after="200" w:line="276" w:lineRule="auto"/>
        <w:contextualSpacing/>
        <w:rPr>
          <w:rFonts w:ascii="Calibri" w:hAnsi="Calibri"/>
          <w:sz w:val="22"/>
          <w:szCs w:val="22"/>
        </w:rPr>
      </w:pPr>
      <w:r w:rsidRPr="008C0BE8">
        <w:rPr>
          <w:rFonts w:ascii="Calibri" w:hAnsi="Calibri"/>
          <w:sz w:val="22"/>
          <w:szCs w:val="22"/>
          <w:u w:val="single"/>
        </w:rPr>
        <w:t>Powers and Duties of the Chair.</w:t>
      </w:r>
      <w:r w:rsidRPr="008C0BE8">
        <w:rPr>
          <w:rFonts w:ascii="Calibri" w:hAnsi="Calibri"/>
          <w:sz w:val="22"/>
          <w:szCs w:val="22"/>
        </w:rPr>
        <w:t xml:space="preserve"> The Chair shall be the Chief Executive Officer of the </w:t>
      </w:r>
      <w:r w:rsidR="00C65D41">
        <w:rPr>
          <w:rFonts w:ascii="Calibri" w:hAnsi="Calibri"/>
          <w:sz w:val="22"/>
          <w:szCs w:val="22"/>
        </w:rPr>
        <w:t>NCRTAC</w:t>
      </w:r>
      <w:r w:rsidRPr="008C0BE8">
        <w:rPr>
          <w:rFonts w:ascii="Calibri" w:hAnsi="Calibri"/>
          <w:sz w:val="22"/>
          <w:szCs w:val="22"/>
        </w:rPr>
        <w:t xml:space="preserve">. The Chair shall from time to time make such reports of the affairs and operations of the </w:t>
      </w:r>
      <w:r w:rsidR="00C65D41">
        <w:rPr>
          <w:rFonts w:ascii="Calibri" w:hAnsi="Calibri"/>
          <w:sz w:val="22"/>
          <w:szCs w:val="22"/>
        </w:rPr>
        <w:t>NCRTAC</w:t>
      </w:r>
      <w:r w:rsidRPr="008C0BE8">
        <w:rPr>
          <w:rFonts w:ascii="Calibri" w:hAnsi="Calibri"/>
          <w:sz w:val="22"/>
          <w:szCs w:val="22"/>
        </w:rPr>
        <w:t xml:space="preserve"> as the </w:t>
      </w:r>
      <w:r w:rsidR="00137DEE">
        <w:rPr>
          <w:rFonts w:ascii="Calibri" w:hAnsi="Calibri"/>
          <w:sz w:val="22"/>
          <w:szCs w:val="22"/>
        </w:rPr>
        <w:t>Executive Council</w:t>
      </w:r>
      <w:r w:rsidRPr="008C0BE8">
        <w:rPr>
          <w:rFonts w:ascii="Calibri" w:hAnsi="Calibri"/>
          <w:sz w:val="22"/>
          <w:szCs w:val="22"/>
        </w:rPr>
        <w:t xml:space="preserve"> may direct and shall preside at all meetings of the </w:t>
      </w:r>
      <w:r w:rsidR="00137DEE">
        <w:rPr>
          <w:rFonts w:ascii="Calibri" w:hAnsi="Calibri"/>
          <w:sz w:val="22"/>
          <w:szCs w:val="22"/>
        </w:rPr>
        <w:t>Executive Council</w:t>
      </w:r>
      <w:r w:rsidR="00774945">
        <w:rPr>
          <w:rFonts w:ascii="Calibri" w:hAnsi="Calibri"/>
          <w:sz w:val="22"/>
          <w:szCs w:val="22"/>
        </w:rPr>
        <w:t xml:space="preserve"> and the NCRTAC</w:t>
      </w:r>
      <w:r w:rsidRPr="008C0BE8">
        <w:rPr>
          <w:rFonts w:ascii="Calibri" w:hAnsi="Calibri"/>
          <w:sz w:val="22"/>
          <w:szCs w:val="22"/>
        </w:rPr>
        <w:t xml:space="preserve">. </w:t>
      </w:r>
      <w:r w:rsidR="00E50B39">
        <w:rPr>
          <w:rFonts w:ascii="Calibri" w:hAnsi="Calibri"/>
          <w:sz w:val="22"/>
          <w:szCs w:val="22"/>
        </w:rPr>
        <w:t xml:space="preserve">The Chair </w:t>
      </w:r>
      <w:r w:rsidR="00E50B39" w:rsidRPr="00ED48BB">
        <w:rPr>
          <w:rFonts w:ascii="Calibri" w:hAnsi="Calibri" w:cs="Calibri"/>
          <w:bCs/>
          <w:sz w:val="22"/>
          <w:szCs w:val="22"/>
        </w:rPr>
        <w:t xml:space="preserve">from time to time </w:t>
      </w:r>
      <w:r w:rsidR="00E50B39">
        <w:rPr>
          <w:rFonts w:ascii="Calibri" w:hAnsi="Calibri" w:cs="Calibri"/>
          <w:bCs/>
          <w:sz w:val="22"/>
          <w:szCs w:val="22"/>
        </w:rPr>
        <w:t xml:space="preserve">may </w:t>
      </w:r>
      <w:r w:rsidR="00E50B39" w:rsidRPr="00ED48BB">
        <w:rPr>
          <w:rFonts w:ascii="Calibri" w:hAnsi="Calibri" w:cs="Calibri"/>
          <w:bCs/>
          <w:sz w:val="22"/>
          <w:szCs w:val="22"/>
        </w:rPr>
        <w:t xml:space="preserve">delegate all or any part of </w:t>
      </w:r>
      <w:r w:rsidR="007224CF">
        <w:rPr>
          <w:rFonts w:ascii="Calibri" w:hAnsi="Calibri" w:cs="Calibri"/>
          <w:bCs/>
          <w:sz w:val="22"/>
          <w:szCs w:val="22"/>
        </w:rPr>
        <w:t>their</w:t>
      </w:r>
      <w:r w:rsidR="00E50B39" w:rsidRPr="00ED48BB">
        <w:rPr>
          <w:rFonts w:ascii="Calibri" w:hAnsi="Calibri" w:cs="Calibri"/>
          <w:bCs/>
          <w:sz w:val="22"/>
          <w:szCs w:val="22"/>
        </w:rPr>
        <w:t xml:space="preserve"> duties to </w:t>
      </w:r>
      <w:r w:rsidR="0022676F">
        <w:rPr>
          <w:rFonts w:ascii="Calibri" w:hAnsi="Calibri" w:cs="Calibri"/>
          <w:bCs/>
          <w:sz w:val="22"/>
          <w:szCs w:val="22"/>
        </w:rPr>
        <w:t xml:space="preserve">the </w:t>
      </w:r>
      <w:r w:rsidR="0022676F" w:rsidRPr="00ED48BB">
        <w:rPr>
          <w:rFonts w:ascii="Calibri" w:hAnsi="Calibri" w:cs="Calibri"/>
          <w:bCs/>
          <w:sz w:val="22"/>
          <w:szCs w:val="22"/>
        </w:rPr>
        <w:t>Vice</w:t>
      </w:r>
      <w:r w:rsidR="00E50B39" w:rsidRPr="00ED48BB">
        <w:rPr>
          <w:rFonts w:ascii="Calibri" w:hAnsi="Calibri" w:cs="Calibri"/>
          <w:bCs/>
          <w:sz w:val="22"/>
          <w:szCs w:val="22"/>
        </w:rPr>
        <w:t>-</w:t>
      </w:r>
      <w:r w:rsidR="00E50B39">
        <w:rPr>
          <w:rFonts w:ascii="Calibri" w:hAnsi="Calibri" w:cs="Calibri"/>
          <w:bCs/>
          <w:sz w:val="22"/>
          <w:szCs w:val="22"/>
        </w:rPr>
        <w:t>C</w:t>
      </w:r>
      <w:r w:rsidR="00E50B39" w:rsidRPr="00ED48BB">
        <w:rPr>
          <w:rFonts w:ascii="Calibri" w:hAnsi="Calibri" w:cs="Calibri"/>
          <w:bCs/>
          <w:sz w:val="22"/>
          <w:szCs w:val="22"/>
        </w:rPr>
        <w:t xml:space="preserve">hair. </w:t>
      </w:r>
      <w:r w:rsidRPr="008C0BE8">
        <w:rPr>
          <w:rFonts w:ascii="Calibri" w:hAnsi="Calibri"/>
          <w:sz w:val="22"/>
          <w:szCs w:val="22"/>
        </w:rPr>
        <w:t xml:space="preserve">The Chair shall have such other powers and shall perform such other duties as may from time to time be assigned to the Chair by the </w:t>
      </w:r>
      <w:r w:rsidR="00137DEE">
        <w:rPr>
          <w:rFonts w:ascii="Calibri" w:hAnsi="Calibri"/>
          <w:sz w:val="22"/>
          <w:szCs w:val="22"/>
        </w:rPr>
        <w:t>Executive Council</w:t>
      </w:r>
      <w:r w:rsidRPr="008C0BE8">
        <w:rPr>
          <w:rFonts w:ascii="Calibri" w:hAnsi="Calibri"/>
          <w:sz w:val="22"/>
          <w:szCs w:val="22"/>
        </w:rPr>
        <w:t>.</w:t>
      </w:r>
      <w:r w:rsidR="00EC69C0" w:rsidRPr="008C0BE8">
        <w:rPr>
          <w:rFonts w:ascii="Calibri" w:hAnsi="Calibri"/>
          <w:sz w:val="22"/>
          <w:szCs w:val="22"/>
        </w:rPr>
        <w:t xml:space="preserve"> </w:t>
      </w:r>
      <w:r w:rsidR="000C50A5">
        <w:rPr>
          <w:rFonts w:ascii="Calibri" w:hAnsi="Calibri"/>
          <w:sz w:val="22"/>
          <w:szCs w:val="22"/>
        </w:rPr>
        <w:t>The Chair and Vice-</w:t>
      </w:r>
      <w:r w:rsidR="00841601" w:rsidRPr="00A604BB">
        <w:rPr>
          <w:rFonts w:ascii="Calibri" w:hAnsi="Calibri"/>
          <w:sz w:val="22"/>
          <w:szCs w:val="22"/>
        </w:rPr>
        <w:t>Chair</w:t>
      </w:r>
      <w:r w:rsidR="00EC69C0" w:rsidRPr="00A604BB">
        <w:rPr>
          <w:rFonts w:ascii="Calibri" w:hAnsi="Calibri"/>
          <w:sz w:val="22"/>
          <w:szCs w:val="22"/>
        </w:rPr>
        <w:t xml:space="preserve"> </w:t>
      </w:r>
      <w:r w:rsidR="00841601" w:rsidRPr="00A604BB">
        <w:rPr>
          <w:rFonts w:ascii="Calibri" w:hAnsi="Calibri"/>
          <w:sz w:val="22"/>
          <w:szCs w:val="22"/>
        </w:rPr>
        <w:t>will jointly</w:t>
      </w:r>
      <w:r w:rsidR="00E86705">
        <w:rPr>
          <w:rFonts w:ascii="Calibri" w:hAnsi="Calibri"/>
          <w:sz w:val="22"/>
          <w:szCs w:val="22"/>
        </w:rPr>
        <w:t xml:space="preserve"> sign</w:t>
      </w:r>
      <w:r w:rsidR="00841601" w:rsidRPr="00A604BB">
        <w:rPr>
          <w:rFonts w:ascii="Calibri" w:hAnsi="Calibri"/>
          <w:sz w:val="22"/>
          <w:szCs w:val="22"/>
        </w:rPr>
        <w:t xml:space="preserve"> </w:t>
      </w:r>
      <w:r w:rsidR="00A604BB">
        <w:rPr>
          <w:rFonts w:ascii="Calibri" w:hAnsi="Calibri"/>
          <w:sz w:val="22"/>
          <w:szCs w:val="22"/>
        </w:rPr>
        <w:t xml:space="preserve">all </w:t>
      </w:r>
      <w:r w:rsidR="00EC69C0" w:rsidRPr="00A604BB">
        <w:rPr>
          <w:rFonts w:ascii="Calibri" w:hAnsi="Calibri"/>
          <w:sz w:val="22"/>
          <w:szCs w:val="22"/>
        </w:rPr>
        <w:t xml:space="preserve">contracts, instruments and other documents as the </w:t>
      </w:r>
      <w:r w:rsidR="00137DEE" w:rsidRPr="00A604BB">
        <w:rPr>
          <w:rFonts w:ascii="Calibri" w:hAnsi="Calibri"/>
          <w:sz w:val="22"/>
          <w:szCs w:val="22"/>
        </w:rPr>
        <w:t>Executive Council</w:t>
      </w:r>
      <w:r w:rsidR="00EC69C0" w:rsidRPr="00A604BB">
        <w:rPr>
          <w:rFonts w:ascii="Calibri" w:hAnsi="Calibri"/>
          <w:sz w:val="22"/>
          <w:szCs w:val="22"/>
        </w:rPr>
        <w:t xml:space="preserve"> or any</w:t>
      </w:r>
      <w:r w:rsidR="00EC69C0" w:rsidRPr="00EC69C0">
        <w:rPr>
          <w:rFonts w:ascii="Calibri" w:hAnsi="Calibri"/>
          <w:sz w:val="22"/>
          <w:szCs w:val="22"/>
        </w:rPr>
        <w:t xml:space="preserve"> committee thereof may direct.</w:t>
      </w:r>
    </w:p>
    <w:p w14:paraId="10BF2BF9" w14:textId="77777777" w:rsidR="00EC69C0" w:rsidRPr="008C0BE8" w:rsidRDefault="00EC69C0" w:rsidP="00A96778">
      <w:pPr>
        <w:pStyle w:val="ListParagraph"/>
        <w:spacing w:after="200" w:line="276" w:lineRule="auto"/>
        <w:contextualSpacing/>
        <w:rPr>
          <w:rFonts w:ascii="Calibri" w:hAnsi="Calibri"/>
          <w:sz w:val="22"/>
          <w:szCs w:val="22"/>
        </w:rPr>
      </w:pPr>
    </w:p>
    <w:p w14:paraId="1106AF99" w14:textId="77777777" w:rsidR="00982FFA" w:rsidRPr="008C0BE8" w:rsidRDefault="00982FFA" w:rsidP="00982FFA">
      <w:pPr>
        <w:pStyle w:val="ListParagraph"/>
        <w:numPr>
          <w:ilvl w:val="0"/>
          <w:numId w:val="15"/>
        </w:numPr>
        <w:spacing w:after="200" w:line="276" w:lineRule="auto"/>
        <w:contextualSpacing/>
        <w:rPr>
          <w:rFonts w:ascii="Calibri" w:hAnsi="Calibri"/>
          <w:sz w:val="22"/>
          <w:szCs w:val="22"/>
        </w:rPr>
      </w:pPr>
      <w:r w:rsidRPr="008C0BE8">
        <w:rPr>
          <w:rFonts w:ascii="Calibri" w:hAnsi="Calibri"/>
          <w:sz w:val="22"/>
          <w:szCs w:val="22"/>
          <w:u w:val="single"/>
        </w:rPr>
        <w:t>Powers and Duties of the Vice-Chair.</w:t>
      </w:r>
      <w:r w:rsidRPr="008C0BE8">
        <w:rPr>
          <w:rFonts w:ascii="Calibri" w:hAnsi="Calibri"/>
          <w:sz w:val="22"/>
          <w:szCs w:val="22"/>
        </w:rPr>
        <w:t xml:space="preserve">  </w:t>
      </w:r>
      <w:r w:rsidR="00774945">
        <w:rPr>
          <w:rFonts w:ascii="Calibri" w:hAnsi="Calibri"/>
          <w:sz w:val="22"/>
          <w:szCs w:val="22"/>
        </w:rPr>
        <w:t>The Vice-Chair</w:t>
      </w:r>
      <w:r w:rsidRPr="008C0BE8">
        <w:rPr>
          <w:rFonts w:ascii="Calibri" w:hAnsi="Calibri"/>
          <w:sz w:val="22"/>
          <w:szCs w:val="22"/>
        </w:rPr>
        <w:t xml:space="preserve"> shall have such powers and shall perform such duties as may from time t</w:t>
      </w:r>
      <w:r w:rsidR="00774945">
        <w:rPr>
          <w:rFonts w:ascii="Calibri" w:hAnsi="Calibri"/>
          <w:sz w:val="22"/>
          <w:szCs w:val="22"/>
        </w:rPr>
        <w:t>o time be assigned to such Vice-</w:t>
      </w:r>
      <w:r w:rsidRPr="008C0BE8">
        <w:rPr>
          <w:rFonts w:ascii="Calibri" w:hAnsi="Calibri"/>
          <w:sz w:val="22"/>
          <w:szCs w:val="22"/>
        </w:rPr>
        <w:t xml:space="preserve">Chair by the </w:t>
      </w:r>
      <w:r w:rsidR="00137DEE">
        <w:rPr>
          <w:rFonts w:ascii="Calibri" w:hAnsi="Calibri"/>
          <w:sz w:val="22"/>
          <w:szCs w:val="22"/>
        </w:rPr>
        <w:t>Executive Council</w:t>
      </w:r>
      <w:r w:rsidRPr="008C0BE8">
        <w:rPr>
          <w:rFonts w:ascii="Calibri" w:hAnsi="Calibri"/>
          <w:sz w:val="22"/>
          <w:szCs w:val="22"/>
        </w:rPr>
        <w:t>.</w:t>
      </w:r>
      <w:r w:rsidR="00E50B39">
        <w:rPr>
          <w:rFonts w:ascii="Calibri" w:hAnsi="Calibri"/>
          <w:sz w:val="22"/>
          <w:szCs w:val="22"/>
        </w:rPr>
        <w:t xml:space="preserve"> The Vice-Chair may execute the same duties as the chair in the latter’s absence.</w:t>
      </w:r>
    </w:p>
    <w:p w14:paraId="488B46A4" w14:textId="77777777" w:rsidR="00EC69C0" w:rsidRPr="008C0BE8" w:rsidRDefault="00EC69C0" w:rsidP="00A96778">
      <w:pPr>
        <w:pStyle w:val="ListParagraph"/>
        <w:spacing w:after="200" w:line="276" w:lineRule="auto"/>
        <w:contextualSpacing/>
        <w:rPr>
          <w:rFonts w:ascii="Calibri" w:hAnsi="Calibri"/>
          <w:sz w:val="22"/>
          <w:szCs w:val="22"/>
        </w:rPr>
      </w:pPr>
    </w:p>
    <w:p w14:paraId="2221D50D" w14:textId="77777777" w:rsidR="00982FFA" w:rsidRPr="001B407D" w:rsidRDefault="00841601" w:rsidP="00982FFA">
      <w:pPr>
        <w:pStyle w:val="ListParagraph"/>
        <w:numPr>
          <w:ilvl w:val="0"/>
          <w:numId w:val="15"/>
        </w:numPr>
        <w:spacing w:after="200" w:line="276" w:lineRule="auto"/>
        <w:contextualSpacing/>
        <w:rPr>
          <w:rFonts w:ascii="Calibri" w:hAnsi="Calibri"/>
          <w:sz w:val="22"/>
          <w:szCs w:val="22"/>
        </w:rPr>
      </w:pPr>
      <w:r w:rsidRPr="00A904B4">
        <w:rPr>
          <w:rFonts w:ascii="Calibri" w:hAnsi="Calibri"/>
          <w:sz w:val="22"/>
          <w:szCs w:val="22"/>
          <w:u w:val="single"/>
        </w:rPr>
        <w:t xml:space="preserve">Functions </w:t>
      </w:r>
      <w:r w:rsidR="00982FFA" w:rsidRPr="00A904B4">
        <w:rPr>
          <w:rFonts w:ascii="Calibri" w:hAnsi="Calibri"/>
          <w:sz w:val="22"/>
          <w:szCs w:val="22"/>
          <w:u w:val="single"/>
        </w:rPr>
        <w:t>and Duties of the Secretary.</w:t>
      </w:r>
      <w:r w:rsidR="00982FFA" w:rsidRPr="00A904B4">
        <w:rPr>
          <w:rFonts w:ascii="Calibri" w:hAnsi="Calibri"/>
          <w:sz w:val="22"/>
          <w:szCs w:val="22"/>
        </w:rPr>
        <w:t xml:space="preserve"> The </w:t>
      </w:r>
      <w:r w:rsidR="00774945">
        <w:rPr>
          <w:rFonts w:ascii="Calibri" w:hAnsi="Calibri"/>
          <w:sz w:val="22"/>
          <w:szCs w:val="22"/>
        </w:rPr>
        <w:t>NCRTAC</w:t>
      </w:r>
      <w:r w:rsidRPr="00A904B4">
        <w:rPr>
          <w:rFonts w:ascii="Calibri" w:hAnsi="Calibri"/>
          <w:sz w:val="22"/>
          <w:szCs w:val="22"/>
        </w:rPr>
        <w:t xml:space="preserve"> Coordinator will carry out the functions and duties of the Secretary. </w:t>
      </w:r>
      <w:r w:rsidR="00982FFA" w:rsidRPr="001B407D">
        <w:rPr>
          <w:rFonts w:ascii="Calibri" w:hAnsi="Calibri"/>
          <w:sz w:val="22"/>
          <w:szCs w:val="22"/>
        </w:rPr>
        <w:t xml:space="preserve">The Secretary shall be the custodian of, and shall make or cause to be made the proper entries in, the minute book of the </w:t>
      </w:r>
      <w:r w:rsidR="00C65D41">
        <w:rPr>
          <w:rFonts w:ascii="Calibri" w:hAnsi="Calibri"/>
          <w:sz w:val="22"/>
          <w:szCs w:val="22"/>
        </w:rPr>
        <w:t>NCRTAC</w:t>
      </w:r>
      <w:r w:rsidR="00982FFA" w:rsidRPr="001B407D">
        <w:rPr>
          <w:rFonts w:ascii="Calibri" w:hAnsi="Calibri"/>
          <w:sz w:val="22"/>
          <w:szCs w:val="22"/>
        </w:rPr>
        <w:t xml:space="preserve"> and such books and records as the </w:t>
      </w:r>
      <w:r w:rsidR="00137DEE">
        <w:rPr>
          <w:rFonts w:ascii="Calibri" w:hAnsi="Calibri"/>
          <w:sz w:val="22"/>
          <w:szCs w:val="22"/>
        </w:rPr>
        <w:t>Executive Council</w:t>
      </w:r>
      <w:r w:rsidR="00982FFA" w:rsidRPr="001B407D">
        <w:rPr>
          <w:rFonts w:ascii="Calibri" w:hAnsi="Calibri"/>
          <w:sz w:val="22"/>
          <w:szCs w:val="22"/>
        </w:rPr>
        <w:t xml:space="preserve"> may direct. The Secretary shall have such other powers and shall perform such other duties as may from time to time be assigned to the Secretary by the </w:t>
      </w:r>
      <w:r w:rsidR="00137DEE">
        <w:rPr>
          <w:rFonts w:ascii="Calibri" w:hAnsi="Calibri"/>
          <w:sz w:val="22"/>
          <w:szCs w:val="22"/>
        </w:rPr>
        <w:t>Executive Council</w:t>
      </w:r>
      <w:r w:rsidR="00982FFA" w:rsidRPr="001B407D">
        <w:rPr>
          <w:rFonts w:ascii="Calibri" w:hAnsi="Calibri"/>
          <w:sz w:val="22"/>
          <w:szCs w:val="22"/>
        </w:rPr>
        <w:t>.</w:t>
      </w:r>
      <w:r w:rsidRPr="001B407D">
        <w:rPr>
          <w:rFonts w:ascii="Calibri" w:hAnsi="Calibri"/>
          <w:sz w:val="22"/>
          <w:szCs w:val="22"/>
        </w:rPr>
        <w:t xml:space="preserve"> The </w:t>
      </w:r>
      <w:r w:rsidR="00137DEE">
        <w:rPr>
          <w:rFonts w:ascii="Calibri" w:hAnsi="Calibri"/>
          <w:sz w:val="22"/>
          <w:szCs w:val="22"/>
        </w:rPr>
        <w:t>Executive Council</w:t>
      </w:r>
      <w:r w:rsidRPr="001B407D">
        <w:rPr>
          <w:rFonts w:ascii="Calibri" w:hAnsi="Calibri"/>
          <w:sz w:val="22"/>
          <w:szCs w:val="22"/>
        </w:rPr>
        <w:t xml:space="preserve"> shall appoint an individual to serve as a Secretary in the absence of the </w:t>
      </w:r>
      <w:r w:rsidR="00774945">
        <w:rPr>
          <w:rFonts w:ascii="Calibri" w:hAnsi="Calibri"/>
          <w:sz w:val="22"/>
          <w:szCs w:val="22"/>
        </w:rPr>
        <w:t>NCRTAC</w:t>
      </w:r>
      <w:r w:rsidRPr="001B407D">
        <w:rPr>
          <w:rFonts w:ascii="Calibri" w:hAnsi="Calibri"/>
          <w:sz w:val="22"/>
          <w:szCs w:val="22"/>
        </w:rPr>
        <w:t xml:space="preserve"> Coordinator, including closed sessions of the </w:t>
      </w:r>
      <w:r w:rsidR="00137DEE">
        <w:rPr>
          <w:rFonts w:ascii="Calibri" w:hAnsi="Calibri"/>
          <w:sz w:val="22"/>
          <w:szCs w:val="22"/>
        </w:rPr>
        <w:t>Executive Council</w:t>
      </w:r>
      <w:r w:rsidRPr="001B407D">
        <w:rPr>
          <w:rFonts w:ascii="Calibri" w:hAnsi="Calibri"/>
          <w:sz w:val="22"/>
          <w:szCs w:val="22"/>
        </w:rPr>
        <w:t>.</w:t>
      </w:r>
    </w:p>
    <w:p w14:paraId="06F7148A" w14:textId="77777777" w:rsidR="00EC69C0" w:rsidRPr="008C0BE8" w:rsidRDefault="00EC69C0" w:rsidP="00A96778">
      <w:pPr>
        <w:pStyle w:val="ListParagraph"/>
        <w:spacing w:after="200" w:line="276" w:lineRule="auto"/>
        <w:contextualSpacing/>
        <w:rPr>
          <w:rFonts w:ascii="Calibri" w:hAnsi="Calibri"/>
          <w:sz w:val="22"/>
          <w:szCs w:val="22"/>
        </w:rPr>
      </w:pPr>
    </w:p>
    <w:p w14:paraId="4FDBAA2E" w14:textId="77777777" w:rsidR="00982FFA" w:rsidRPr="008C0BE8" w:rsidRDefault="00982FFA" w:rsidP="00982FFA">
      <w:pPr>
        <w:pStyle w:val="ListParagraph"/>
        <w:numPr>
          <w:ilvl w:val="0"/>
          <w:numId w:val="15"/>
        </w:numPr>
        <w:spacing w:after="200" w:line="276" w:lineRule="auto"/>
        <w:contextualSpacing/>
        <w:rPr>
          <w:rFonts w:ascii="Calibri" w:hAnsi="Calibri"/>
          <w:sz w:val="22"/>
          <w:szCs w:val="22"/>
        </w:rPr>
      </w:pPr>
      <w:r w:rsidRPr="008C0BE8">
        <w:rPr>
          <w:rFonts w:ascii="Calibri" w:hAnsi="Calibri"/>
          <w:sz w:val="22"/>
          <w:szCs w:val="22"/>
          <w:u w:val="single"/>
        </w:rPr>
        <w:t>Delegation.</w:t>
      </w:r>
      <w:r w:rsidRPr="008C0BE8">
        <w:rPr>
          <w:rFonts w:ascii="Calibri" w:hAnsi="Calibri"/>
          <w:sz w:val="22"/>
          <w:szCs w:val="22"/>
        </w:rPr>
        <w:t xml:space="preserve"> In case of the absence of any Officer of the </w:t>
      </w:r>
      <w:r w:rsidR="00C65D41">
        <w:rPr>
          <w:rFonts w:ascii="Calibri" w:hAnsi="Calibri"/>
          <w:sz w:val="22"/>
          <w:szCs w:val="22"/>
        </w:rPr>
        <w:t>NCRTAC</w:t>
      </w:r>
      <w:r w:rsidRPr="008C0BE8">
        <w:rPr>
          <w:rFonts w:ascii="Calibri" w:hAnsi="Calibri"/>
          <w:sz w:val="22"/>
          <w:szCs w:val="22"/>
        </w:rPr>
        <w:t xml:space="preserve">, or for any other reason that the </w:t>
      </w:r>
      <w:r w:rsidR="00137DEE">
        <w:rPr>
          <w:rFonts w:ascii="Calibri" w:hAnsi="Calibri"/>
          <w:sz w:val="22"/>
          <w:szCs w:val="22"/>
        </w:rPr>
        <w:t>Executive Council</w:t>
      </w:r>
      <w:r w:rsidRPr="008C0BE8">
        <w:rPr>
          <w:rFonts w:ascii="Calibri" w:hAnsi="Calibri"/>
          <w:sz w:val="22"/>
          <w:szCs w:val="22"/>
        </w:rPr>
        <w:t xml:space="preserve"> may deem sufficient, the </w:t>
      </w:r>
      <w:r w:rsidR="00137DEE">
        <w:rPr>
          <w:rFonts w:ascii="Calibri" w:hAnsi="Calibri"/>
          <w:sz w:val="22"/>
          <w:szCs w:val="22"/>
        </w:rPr>
        <w:t>Executive Council</w:t>
      </w:r>
      <w:r w:rsidRPr="008C0BE8">
        <w:rPr>
          <w:rFonts w:ascii="Calibri" w:hAnsi="Calibri"/>
          <w:sz w:val="22"/>
          <w:szCs w:val="22"/>
        </w:rPr>
        <w:t xml:space="preserve"> may at any time and from time to time delegate all or any part of the powers or duties of any Officer to any other Officer or to any Director or Directors.</w:t>
      </w:r>
    </w:p>
    <w:p w14:paraId="391C7B75" w14:textId="77777777" w:rsidR="00EC69C0" w:rsidRPr="008C0BE8" w:rsidRDefault="00EC69C0" w:rsidP="00A96778">
      <w:pPr>
        <w:pStyle w:val="ListParagraph"/>
        <w:spacing w:after="200" w:line="276" w:lineRule="auto"/>
        <w:contextualSpacing/>
        <w:rPr>
          <w:rFonts w:ascii="Calibri" w:hAnsi="Calibri"/>
          <w:sz w:val="22"/>
          <w:szCs w:val="22"/>
        </w:rPr>
      </w:pPr>
    </w:p>
    <w:p w14:paraId="14B8FBB1" w14:textId="77777777" w:rsidR="00982FFA" w:rsidRPr="008C0BE8" w:rsidRDefault="00982FFA" w:rsidP="00982FFA">
      <w:pPr>
        <w:pStyle w:val="ListParagraph"/>
        <w:numPr>
          <w:ilvl w:val="0"/>
          <w:numId w:val="15"/>
        </w:numPr>
        <w:spacing w:after="200" w:line="276" w:lineRule="auto"/>
        <w:contextualSpacing/>
        <w:rPr>
          <w:rFonts w:ascii="Calibri" w:hAnsi="Calibri"/>
          <w:sz w:val="22"/>
          <w:szCs w:val="22"/>
        </w:rPr>
      </w:pPr>
      <w:r w:rsidRPr="008C0BE8">
        <w:rPr>
          <w:rFonts w:ascii="Calibri" w:hAnsi="Calibri"/>
          <w:sz w:val="22"/>
          <w:szCs w:val="22"/>
          <w:u w:val="single"/>
        </w:rPr>
        <w:lastRenderedPageBreak/>
        <w:t>Removal.</w:t>
      </w:r>
      <w:r w:rsidRPr="008C0BE8">
        <w:rPr>
          <w:rFonts w:ascii="Calibri" w:hAnsi="Calibri"/>
          <w:sz w:val="22"/>
          <w:szCs w:val="22"/>
        </w:rPr>
        <w:t xml:space="preserve"> Any Officer may be removed from office at any time, with or without cause, by a vote of a majority of the Directors then in office at any meeting of the </w:t>
      </w:r>
      <w:r w:rsidR="00137DEE">
        <w:rPr>
          <w:rFonts w:ascii="Calibri" w:hAnsi="Calibri"/>
          <w:sz w:val="22"/>
          <w:szCs w:val="22"/>
        </w:rPr>
        <w:t>Executive Council</w:t>
      </w:r>
      <w:r w:rsidRPr="008C0BE8">
        <w:rPr>
          <w:rFonts w:ascii="Calibri" w:hAnsi="Calibri"/>
          <w:sz w:val="22"/>
          <w:szCs w:val="22"/>
        </w:rPr>
        <w:t>.</w:t>
      </w:r>
    </w:p>
    <w:p w14:paraId="179C7405" w14:textId="77777777" w:rsidR="00EC69C0" w:rsidRPr="008C0BE8" w:rsidRDefault="00EC69C0" w:rsidP="00A96778">
      <w:pPr>
        <w:pStyle w:val="ListParagraph"/>
        <w:spacing w:after="200" w:line="276" w:lineRule="auto"/>
        <w:contextualSpacing/>
        <w:rPr>
          <w:rFonts w:ascii="Calibri" w:hAnsi="Calibri"/>
          <w:sz w:val="22"/>
          <w:szCs w:val="22"/>
        </w:rPr>
      </w:pPr>
    </w:p>
    <w:p w14:paraId="681B9890" w14:textId="77777777" w:rsidR="00982FFA" w:rsidRPr="008C0BE8" w:rsidRDefault="00982FFA" w:rsidP="00982FFA">
      <w:pPr>
        <w:pStyle w:val="ListParagraph"/>
        <w:numPr>
          <w:ilvl w:val="0"/>
          <w:numId w:val="15"/>
        </w:numPr>
        <w:spacing w:after="200" w:line="276" w:lineRule="auto"/>
        <w:contextualSpacing/>
        <w:rPr>
          <w:rFonts w:ascii="Calibri" w:hAnsi="Calibri"/>
          <w:sz w:val="22"/>
          <w:szCs w:val="22"/>
        </w:rPr>
      </w:pPr>
      <w:r w:rsidRPr="008C0BE8">
        <w:rPr>
          <w:rFonts w:ascii="Calibri" w:hAnsi="Calibri"/>
          <w:sz w:val="22"/>
          <w:szCs w:val="22"/>
          <w:u w:val="single"/>
        </w:rPr>
        <w:t>Resignation.</w:t>
      </w:r>
      <w:r w:rsidRPr="008C0BE8">
        <w:rPr>
          <w:rFonts w:ascii="Calibri" w:hAnsi="Calibri"/>
          <w:sz w:val="22"/>
          <w:szCs w:val="22"/>
        </w:rPr>
        <w:t xml:space="preserve"> Any Officer may resign </w:t>
      </w:r>
      <w:r w:rsidR="005D557B">
        <w:rPr>
          <w:rFonts w:ascii="Calibri" w:hAnsi="Calibri"/>
          <w:sz w:val="22"/>
          <w:szCs w:val="22"/>
        </w:rPr>
        <w:t>their</w:t>
      </w:r>
      <w:r w:rsidRPr="008C0BE8">
        <w:rPr>
          <w:rFonts w:ascii="Calibri" w:hAnsi="Calibri"/>
          <w:sz w:val="22"/>
          <w:szCs w:val="22"/>
        </w:rPr>
        <w:t xml:space="preserve"> office at any time, such resignation to be made in writing and to take effect immediately without acceptance by the </w:t>
      </w:r>
      <w:r w:rsidR="00C65D41">
        <w:rPr>
          <w:rFonts w:ascii="Calibri" w:hAnsi="Calibri"/>
          <w:sz w:val="22"/>
          <w:szCs w:val="22"/>
        </w:rPr>
        <w:t>NCRTAC</w:t>
      </w:r>
      <w:r w:rsidRPr="008C0BE8">
        <w:rPr>
          <w:rFonts w:ascii="Calibri" w:hAnsi="Calibri"/>
          <w:sz w:val="22"/>
          <w:szCs w:val="22"/>
        </w:rPr>
        <w:t>.</w:t>
      </w:r>
    </w:p>
    <w:p w14:paraId="05B8C7B9" w14:textId="77777777" w:rsidR="00C46536" w:rsidRPr="00C46536" w:rsidRDefault="00C46536" w:rsidP="00C46536">
      <w:pPr>
        <w:spacing w:after="240"/>
        <w:outlineLvl w:val="0"/>
        <w:rPr>
          <w:rFonts w:ascii="Calibri" w:hAnsi="Calibri"/>
          <w:b/>
          <w:sz w:val="22"/>
          <w:szCs w:val="22"/>
          <w:u w:val="single"/>
        </w:rPr>
      </w:pPr>
      <w:r w:rsidRPr="00C46536">
        <w:rPr>
          <w:rFonts w:ascii="Calibri" w:hAnsi="Calibri"/>
          <w:b/>
          <w:sz w:val="22"/>
          <w:szCs w:val="22"/>
          <w:u w:val="single"/>
        </w:rPr>
        <w:t>Article V</w:t>
      </w:r>
      <w:r>
        <w:rPr>
          <w:rFonts w:ascii="Calibri" w:hAnsi="Calibri"/>
          <w:b/>
          <w:sz w:val="22"/>
          <w:szCs w:val="22"/>
          <w:u w:val="single"/>
        </w:rPr>
        <w:t>I</w:t>
      </w:r>
      <w:r w:rsidRPr="00C46536">
        <w:rPr>
          <w:rFonts w:ascii="Calibri" w:hAnsi="Calibri"/>
          <w:b/>
          <w:sz w:val="22"/>
          <w:szCs w:val="22"/>
          <w:u w:val="single"/>
        </w:rPr>
        <w:t xml:space="preserve"> - </w:t>
      </w:r>
      <w:r>
        <w:rPr>
          <w:rFonts w:ascii="Calibri" w:hAnsi="Calibri"/>
          <w:b/>
          <w:sz w:val="22"/>
          <w:szCs w:val="22"/>
          <w:u w:val="single"/>
        </w:rPr>
        <w:t>Staff</w:t>
      </w:r>
    </w:p>
    <w:p w14:paraId="1CD2BDE7" w14:textId="77777777" w:rsidR="00436917" w:rsidRDefault="00871052" w:rsidP="00871052">
      <w:pPr>
        <w:numPr>
          <w:ilvl w:val="0"/>
          <w:numId w:val="16"/>
        </w:numPr>
        <w:ind w:left="720" w:hanging="360"/>
        <w:rPr>
          <w:rFonts w:ascii="Calibri" w:hAnsi="Calibri"/>
          <w:sz w:val="22"/>
          <w:szCs w:val="22"/>
        </w:rPr>
      </w:pPr>
      <w:r w:rsidRPr="001B407D">
        <w:rPr>
          <w:rFonts w:ascii="Calibri" w:hAnsi="Calibri"/>
          <w:sz w:val="22"/>
          <w:szCs w:val="22"/>
          <w:u w:val="single"/>
        </w:rPr>
        <w:t xml:space="preserve">Regional Trauma </w:t>
      </w:r>
      <w:r>
        <w:rPr>
          <w:rFonts w:ascii="Calibri" w:hAnsi="Calibri"/>
          <w:sz w:val="22"/>
          <w:szCs w:val="22"/>
          <w:u w:val="single"/>
        </w:rPr>
        <w:t xml:space="preserve">Advisory Council </w:t>
      </w:r>
      <w:r w:rsidRPr="001B407D">
        <w:rPr>
          <w:rFonts w:ascii="Calibri" w:hAnsi="Calibri"/>
          <w:sz w:val="22"/>
          <w:szCs w:val="22"/>
          <w:u w:val="single"/>
        </w:rPr>
        <w:t>Coordinator</w:t>
      </w:r>
      <w:r w:rsidRPr="008C0BE8">
        <w:rPr>
          <w:rFonts w:ascii="Calibri" w:hAnsi="Calibri"/>
          <w:sz w:val="22"/>
          <w:szCs w:val="22"/>
        </w:rPr>
        <w:t xml:space="preserve">.  The Regional Trauma </w:t>
      </w:r>
      <w:r>
        <w:rPr>
          <w:rFonts w:ascii="Calibri" w:hAnsi="Calibri"/>
          <w:sz w:val="22"/>
          <w:szCs w:val="22"/>
        </w:rPr>
        <w:t xml:space="preserve">Advisory Council </w:t>
      </w:r>
      <w:r w:rsidRPr="008C0BE8">
        <w:rPr>
          <w:rFonts w:ascii="Calibri" w:hAnsi="Calibri"/>
          <w:sz w:val="22"/>
          <w:szCs w:val="22"/>
        </w:rPr>
        <w:t xml:space="preserve">Coordinator will be </w:t>
      </w:r>
      <w:r>
        <w:rPr>
          <w:rFonts w:ascii="Calibri" w:hAnsi="Calibri"/>
          <w:sz w:val="22"/>
          <w:szCs w:val="22"/>
        </w:rPr>
        <w:t>contracted</w:t>
      </w:r>
      <w:r w:rsidRPr="008C0BE8">
        <w:rPr>
          <w:rFonts w:ascii="Calibri" w:hAnsi="Calibri"/>
          <w:sz w:val="22"/>
          <w:szCs w:val="22"/>
        </w:rPr>
        <w:t xml:space="preserve"> by the State of Wisconsin and will perform duties as outlined by job description and will participate in the </w:t>
      </w:r>
      <w:r>
        <w:rPr>
          <w:rFonts w:ascii="Calibri" w:hAnsi="Calibri"/>
          <w:sz w:val="22"/>
          <w:szCs w:val="22"/>
        </w:rPr>
        <w:t>NCRTAC</w:t>
      </w:r>
      <w:r w:rsidRPr="008C0BE8">
        <w:rPr>
          <w:rFonts w:ascii="Calibri" w:hAnsi="Calibri"/>
          <w:sz w:val="22"/>
          <w:szCs w:val="22"/>
        </w:rPr>
        <w:t xml:space="preserve"> </w:t>
      </w:r>
      <w:r w:rsidR="00137DEE">
        <w:rPr>
          <w:rFonts w:ascii="Calibri" w:hAnsi="Calibri"/>
          <w:sz w:val="22"/>
          <w:szCs w:val="22"/>
        </w:rPr>
        <w:t xml:space="preserve">and Executive Council </w:t>
      </w:r>
      <w:r w:rsidRPr="008C0BE8">
        <w:rPr>
          <w:rFonts w:ascii="Calibri" w:hAnsi="Calibri"/>
          <w:sz w:val="22"/>
          <w:szCs w:val="22"/>
        </w:rPr>
        <w:t>as a required</w:t>
      </w:r>
      <w:r w:rsidR="00436917">
        <w:rPr>
          <w:rFonts w:ascii="Calibri" w:hAnsi="Calibri"/>
          <w:sz w:val="22"/>
          <w:szCs w:val="22"/>
        </w:rPr>
        <w:t>, non-voting</w:t>
      </w:r>
      <w:r w:rsidRPr="008C0BE8">
        <w:rPr>
          <w:rFonts w:ascii="Calibri" w:hAnsi="Calibri"/>
          <w:sz w:val="22"/>
          <w:szCs w:val="22"/>
        </w:rPr>
        <w:t xml:space="preserve"> member. </w:t>
      </w:r>
      <w:r w:rsidR="00C66C13">
        <w:rPr>
          <w:rFonts w:ascii="Calibri" w:hAnsi="Calibri"/>
          <w:sz w:val="22"/>
          <w:szCs w:val="22"/>
        </w:rPr>
        <w:br/>
      </w:r>
    </w:p>
    <w:p w14:paraId="5BCC1B83" w14:textId="77777777" w:rsidR="00871052" w:rsidRPr="008C0BE8" w:rsidRDefault="00436917" w:rsidP="00436917">
      <w:pPr>
        <w:numPr>
          <w:ilvl w:val="1"/>
          <w:numId w:val="16"/>
        </w:numPr>
        <w:ind w:left="1440"/>
        <w:rPr>
          <w:rFonts w:ascii="Calibri" w:hAnsi="Calibri"/>
          <w:sz w:val="22"/>
          <w:szCs w:val="22"/>
        </w:rPr>
      </w:pPr>
      <w:r>
        <w:rPr>
          <w:rFonts w:ascii="Calibri" w:hAnsi="Calibri"/>
          <w:sz w:val="22"/>
          <w:szCs w:val="22"/>
        </w:rPr>
        <w:t xml:space="preserve">The RTAC Coordinator will serve as the liaison to DHS. </w:t>
      </w:r>
      <w:r w:rsidRPr="00436917">
        <w:rPr>
          <w:rFonts w:ascii="Calibri" w:hAnsi="Calibri"/>
          <w:bCs/>
          <w:sz w:val="22"/>
          <w:szCs w:val="22"/>
        </w:rPr>
        <w:t>[DHS 118.06(3)(h)]</w:t>
      </w:r>
      <w:r w:rsidR="00871052">
        <w:rPr>
          <w:rFonts w:ascii="Calibri" w:hAnsi="Calibri"/>
          <w:sz w:val="22"/>
          <w:szCs w:val="22"/>
        </w:rPr>
        <w:br/>
      </w:r>
    </w:p>
    <w:p w14:paraId="40484D34" w14:textId="402201F2" w:rsidR="00871052" w:rsidRDefault="00871052" w:rsidP="00871052">
      <w:pPr>
        <w:numPr>
          <w:ilvl w:val="0"/>
          <w:numId w:val="16"/>
        </w:numPr>
        <w:ind w:left="720" w:hanging="360"/>
        <w:rPr>
          <w:rFonts w:ascii="Calibri" w:hAnsi="Calibri"/>
          <w:sz w:val="22"/>
          <w:szCs w:val="22"/>
        </w:rPr>
      </w:pPr>
      <w:r w:rsidRPr="008C0BE8">
        <w:rPr>
          <w:rFonts w:ascii="Calibri" w:hAnsi="Calibri"/>
          <w:bCs/>
          <w:sz w:val="22"/>
          <w:szCs w:val="22"/>
          <w:u w:val="single"/>
        </w:rPr>
        <w:t>Fiscal Agent</w:t>
      </w:r>
      <w:r w:rsidRPr="008C0BE8">
        <w:rPr>
          <w:rFonts w:ascii="Calibri" w:hAnsi="Calibri"/>
          <w:bCs/>
          <w:sz w:val="22"/>
          <w:szCs w:val="22"/>
        </w:rPr>
        <w:t>.</w:t>
      </w:r>
      <w:r w:rsidRPr="008C0BE8">
        <w:rPr>
          <w:rFonts w:ascii="Calibri" w:hAnsi="Calibri"/>
          <w:sz w:val="22"/>
          <w:szCs w:val="22"/>
        </w:rPr>
        <w:t xml:space="preserve">  </w:t>
      </w:r>
      <w:del w:id="14" w:author="Michael Fraley" w:date="2022-08-02T15:31:00Z">
        <w:r w:rsidR="00C02643" w:rsidRPr="00A65FF1" w:rsidDel="00A65FF1">
          <w:rPr>
            <w:rFonts w:ascii="Calibri" w:hAnsi="Calibri"/>
            <w:sz w:val="22"/>
            <w:szCs w:val="22"/>
          </w:rPr>
          <w:delText xml:space="preserve">In collaboration with the NCW </w:delText>
        </w:r>
        <w:r w:rsidRPr="00A65FF1" w:rsidDel="00A65FF1">
          <w:rPr>
            <w:rFonts w:ascii="Calibri" w:hAnsi="Calibri"/>
            <w:sz w:val="22"/>
            <w:szCs w:val="22"/>
          </w:rPr>
          <w:delText>HERC, the</w:delText>
        </w:r>
      </w:del>
      <w:ins w:id="15" w:author="Michael Fraley" w:date="2022-08-02T15:31:00Z">
        <w:r w:rsidR="00A65FF1">
          <w:rPr>
            <w:rFonts w:ascii="Calibri" w:hAnsi="Calibri"/>
            <w:sz w:val="22"/>
            <w:szCs w:val="22"/>
          </w:rPr>
          <w:t>The</w:t>
        </w:r>
      </w:ins>
      <w:r w:rsidRPr="008C0BE8">
        <w:rPr>
          <w:rFonts w:ascii="Calibri" w:hAnsi="Calibri"/>
          <w:sz w:val="22"/>
          <w:szCs w:val="22"/>
        </w:rPr>
        <w:t xml:space="preserve"> </w:t>
      </w:r>
      <w:r w:rsidR="00137DEE">
        <w:rPr>
          <w:rFonts w:ascii="Calibri" w:hAnsi="Calibri"/>
          <w:sz w:val="22"/>
          <w:szCs w:val="22"/>
        </w:rPr>
        <w:t>Executive Council</w:t>
      </w:r>
      <w:r w:rsidRPr="008C0BE8">
        <w:rPr>
          <w:rFonts w:ascii="Calibri" w:hAnsi="Calibri"/>
          <w:sz w:val="22"/>
          <w:szCs w:val="22"/>
        </w:rPr>
        <w:t xml:space="preserve"> will designate a fiscal agent representative who will enter into a contract with the State of Wisconsin</w:t>
      </w:r>
      <w:ins w:id="16" w:author="Michael Fraley" w:date="2022-12-10T09:38:00Z">
        <w:r w:rsidR="00AD4474">
          <w:rPr>
            <w:rFonts w:ascii="Calibri" w:hAnsi="Calibri"/>
            <w:sz w:val="22"/>
            <w:szCs w:val="22"/>
          </w:rPr>
          <w:t xml:space="preserve"> on behalf of the NCRTAC</w:t>
        </w:r>
      </w:ins>
      <w:r w:rsidRPr="008C0BE8">
        <w:rPr>
          <w:rFonts w:ascii="Calibri" w:hAnsi="Calibri"/>
          <w:sz w:val="22"/>
          <w:szCs w:val="22"/>
        </w:rPr>
        <w:t xml:space="preserve">.  This member will be non-voting.  </w:t>
      </w:r>
    </w:p>
    <w:p w14:paraId="30C68AD9" w14:textId="77777777" w:rsidR="00871052" w:rsidRDefault="00871052" w:rsidP="00871052">
      <w:pPr>
        <w:ind w:left="720" w:hanging="360"/>
        <w:rPr>
          <w:rFonts w:ascii="Calibri" w:hAnsi="Calibri"/>
          <w:bCs/>
          <w:sz w:val="22"/>
          <w:szCs w:val="22"/>
        </w:rPr>
      </w:pPr>
    </w:p>
    <w:p w14:paraId="4BC98132" w14:textId="77777777" w:rsidR="00871052" w:rsidRPr="00065BE5" w:rsidRDefault="00871052" w:rsidP="00871052">
      <w:pPr>
        <w:ind w:left="720"/>
        <w:rPr>
          <w:rFonts w:ascii="Calibri" w:hAnsi="Calibri"/>
          <w:sz w:val="22"/>
          <w:szCs w:val="22"/>
        </w:rPr>
      </w:pPr>
      <w:r w:rsidRPr="00065BE5">
        <w:rPr>
          <w:rFonts w:ascii="Calibri" w:hAnsi="Calibri"/>
          <w:sz w:val="22"/>
          <w:szCs w:val="22"/>
        </w:rPr>
        <w:t xml:space="preserve">The </w:t>
      </w:r>
      <w:r>
        <w:rPr>
          <w:rFonts w:ascii="Calibri" w:hAnsi="Calibri"/>
          <w:sz w:val="22"/>
          <w:szCs w:val="22"/>
        </w:rPr>
        <w:t>Fiscal Agent</w:t>
      </w:r>
      <w:r w:rsidRPr="00065BE5">
        <w:rPr>
          <w:rFonts w:ascii="Calibri" w:hAnsi="Calibri"/>
          <w:sz w:val="22"/>
          <w:szCs w:val="22"/>
        </w:rPr>
        <w:t xml:space="preserve"> shall be the custodian of all funds and securities of the </w:t>
      </w:r>
      <w:r>
        <w:rPr>
          <w:rFonts w:ascii="Calibri" w:hAnsi="Calibri"/>
          <w:sz w:val="22"/>
          <w:szCs w:val="22"/>
        </w:rPr>
        <w:t>NCRTAC</w:t>
      </w:r>
      <w:r w:rsidRPr="00065BE5">
        <w:rPr>
          <w:rFonts w:ascii="Calibri" w:hAnsi="Calibri"/>
          <w:sz w:val="22"/>
          <w:szCs w:val="22"/>
        </w:rPr>
        <w:t xml:space="preserve">.  Whenever so directed by the </w:t>
      </w:r>
      <w:r w:rsidR="00137DEE">
        <w:rPr>
          <w:rFonts w:ascii="Calibri" w:hAnsi="Calibri"/>
          <w:sz w:val="22"/>
          <w:szCs w:val="22"/>
        </w:rPr>
        <w:t>Executive Council</w:t>
      </w:r>
      <w:r w:rsidRPr="00065BE5">
        <w:rPr>
          <w:rFonts w:ascii="Calibri" w:hAnsi="Calibri"/>
          <w:sz w:val="22"/>
          <w:szCs w:val="22"/>
        </w:rPr>
        <w:t xml:space="preserve">, the </w:t>
      </w:r>
      <w:r>
        <w:rPr>
          <w:rFonts w:ascii="Calibri" w:hAnsi="Calibri"/>
          <w:sz w:val="22"/>
          <w:szCs w:val="22"/>
        </w:rPr>
        <w:t>Fiscal Agent</w:t>
      </w:r>
      <w:r w:rsidRPr="00065BE5">
        <w:rPr>
          <w:rFonts w:ascii="Calibri" w:hAnsi="Calibri"/>
          <w:sz w:val="22"/>
          <w:szCs w:val="22"/>
        </w:rPr>
        <w:t xml:space="preserve"> shall render a statement of the cash and other accounts of the </w:t>
      </w:r>
      <w:r>
        <w:rPr>
          <w:rFonts w:ascii="Calibri" w:hAnsi="Calibri"/>
          <w:sz w:val="22"/>
          <w:szCs w:val="22"/>
        </w:rPr>
        <w:t>NCRTAC</w:t>
      </w:r>
      <w:r w:rsidRPr="00065BE5">
        <w:rPr>
          <w:rFonts w:ascii="Calibri" w:hAnsi="Calibri"/>
          <w:sz w:val="22"/>
          <w:szCs w:val="22"/>
        </w:rPr>
        <w:t xml:space="preserve">, and </w:t>
      </w:r>
      <w:r>
        <w:rPr>
          <w:rFonts w:ascii="Calibri" w:hAnsi="Calibri"/>
          <w:sz w:val="22"/>
          <w:szCs w:val="22"/>
        </w:rPr>
        <w:t xml:space="preserve">the Fiscal Agent </w:t>
      </w:r>
      <w:r w:rsidRPr="00065BE5">
        <w:rPr>
          <w:rFonts w:ascii="Calibri" w:hAnsi="Calibri"/>
          <w:sz w:val="22"/>
          <w:szCs w:val="22"/>
        </w:rPr>
        <w:t xml:space="preserve">shall cause to be entered regularly in the books and records of the </w:t>
      </w:r>
      <w:r>
        <w:rPr>
          <w:rFonts w:ascii="Calibri" w:hAnsi="Calibri"/>
          <w:sz w:val="22"/>
          <w:szCs w:val="22"/>
        </w:rPr>
        <w:t>NCRTAC</w:t>
      </w:r>
      <w:r w:rsidRPr="00065BE5">
        <w:rPr>
          <w:rFonts w:ascii="Calibri" w:hAnsi="Calibri"/>
          <w:sz w:val="22"/>
          <w:szCs w:val="22"/>
        </w:rPr>
        <w:t xml:space="preserve"> to be kept for such purpose full and accurate accounts of the </w:t>
      </w:r>
      <w:r>
        <w:rPr>
          <w:rFonts w:ascii="Calibri" w:hAnsi="Calibri"/>
          <w:sz w:val="22"/>
          <w:szCs w:val="22"/>
        </w:rPr>
        <w:t>NCRTAC</w:t>
      </w:r>
      <w:r w:rsidRPr="00065BE5">
        <w:rPr>
          <w:rFonts w:ascii="Calibri" w:hAnsi="Calibri"/>
          <w:sz w:val="22"/>
          <w:szCs w:val="22"/>
        </w:rPr>
        <w:t>’s receipts and disb</w:t>
      </w:r>
      <w:r w:rsidR="007E67ED">
        <w:rPr>
          <w:rFonts w:ascii="Calibri" w:hAnsi="Calibri"/>
          <w:sz w:val="22"/>
          <w:szCs w:val="22"/>
        </w:rPr>
        <w:t xml:space="preserve">ursements. </w:t>
      </w:r>
      <w:r w:rsidRPr="00065BE5">
        <w:rPr>
          <w:rFonts w:ascii="Calibri" w:hAnsi="Calibri"/>
          <w:sz w:val="22"/>
          <w:szCs w:val="22"/>
        </w:rPr>
        <w:t xml:space="preserve">The </w:t>
      </w:r>
      <w:r>
        <w:rPr>
          <w:rFonts w:ascii="Calibri" w:hAnsi="Calibri"/>
          <w:sz w:val="22"/>
          <w:szCs w:val="22"/>
        </w:rPr>
        <w:t>Fiscal Agent</w:t>
      </w:r>
      <w:r w:rsidRPr="00065BE5">
        <w:rPr>
          <w:rFonts w:ascii="Calibri" w:hAnsi="Calibri"/>
          <w:sz w:val="22"/>
          <w:szCs w:val="22"/>
        </w:rPr>
        <w:t xml:space="preserve"> shall at all reasonable times exhibit the books and accounts to any Director upon application at the principal office of the </w:t>
      </w:r>
      <w:r>
        <w:rPr>
          <w:rFonts w:ascii="Calibri" w:hAnsi="Calibri"/>
          <w:sz w:val="22"/>
          <w:szCs w:val="22"/>
        </w:rPr>
        <w:t>NCRTAC</w:t>
      </w:r>
      <w:r w:rsidRPr="00065BE5">
        <w:rPr>
          <w:rFonts w:ascii="Calibri" w:hAnsi="Calibri"/>
          <w:sz w:val="22"/>
          <w:szCs w:val="22"/>
        </w:rPr>
        <w:t xml:space="preserve"> during business hours. </w:t>
      </w:r>
    </w:p>
    <w:p w14:paraId="0C6E3741" w14:textId="77777777" w:rsidR="00871052" w:rsidRDefault="00871052" w:rsidP="00871052">
      <w:pPr>
        <w:ind w:left="720"/>
        <w:rPr>
          <w:rFonts w:ascii="Calibri" w:hAnsi="Calibri"/>
          <w:bCs/>
          <w:sz w:val="22"/>
          <w:szCs w:val="22"/>
        </w:rPr>
      </w:pPr>
    </w:p>
    <w:p w14:paraId="7B4A7527" w14:textId="77777777" w:rsidR="00871052" w:rsidRPr="008C0BE8" w:rsidRDefault="00871052" w:rsidP="00871052">
      <w:pPr>
        <w:ind w:left="720"/>
        <w:rPr>
          <w:rFonts w:ascii="Calibri" w:hAnsi="Calibri"/>
          <w:sz w:val="22"/>
          <w:szCs w:val="22"/>
        </w:rPr>
      </w:pPr>
      <w:r>
        <w:rPr>
          <w:rFonts w:ascii="Calibri" w:hAnsi="Calibri"/>
          <w:bCs/>
          <w:sz w:val="22"/>
          <w:szCs w:val="22"/>
        </w:rPr>
        <w:t xml:space="preserve">The </w:t>
      </w:r>
      <w:r w:rsidR="00137DEE">
        <w:rPr>
          <w:rFonts w:ascii="Calibri" w:hAnsi="Calibri"/>
          <w:bCs/>
          <w:sz w:val="22"/>
          <w:szCs w:val="22"/>
        </w:rPr>
        <w:t>Executive Council</w:t>
      </w:r>
      <w:r>
        <w:rPr>
          <w:rFonts w:ascii="Calibri" w:hAnsi="Calibri"/>
          <w:bCs/>
          <w:sz w:val="22"/>
          <w:szCs w:val="22"/>
        </w:rPr>
        <w:t xml:space="preserve"> will review annually, in the 4</w:t>
      </w:r>
      <w:r w:rsidRPr="008813C8">
        <w:rPr>
          <w:rFonts w:ascii="Calibri" w:hAnsi="Calibri"/>
          <w:bCs/>
          <w:sz w:val="22"/>
          <w:szCs w:val="22"/>
          <w:vertAlign w:val="superscript"/>
        </w:rPr>
        <w:t>th</w:t>
      </w:r>
      <w:r>
        <w:rPr>
          <w:rFonts w:ascii="Calibri" w:hAnsi="Calibri"/>
          <w:bCs/>
          <w:sz w:val="22"/>
          <w:szCs w:val="22"/>
        </w:rPr>
        <w:t xml:space="preserve"> quarter of the fiscal year, the Fiscal Agent agreement for roles and responsibility changes.</w:t>
      </w:r>
      <w:r>
        <w:rPr>
          <w:rFonts w:ascii="Calibri" w:hAnsi="Calibri"/>
          <w:bCs/>
          <w:sz w:val="22"/>
          <w:szCs w:val="22"/>
        </w:rPr>
        <w:br/>
      </w:r>
    </w:p>
    <w:p w14:paraId="727D5060" w14:textId="77777777" w:rsidR="00C46536" w:rsidRPr="003757F5" w:rsidRDefault="00922859" w:rsidP="00A96778">
      <w:pPr>
        <w:numPr>
          <w:ilvl w:val="0"/>
          <w:numId w:val="16"/>
        </w:numPr>
        <w:ind w:left="720" w:hanging="270"/>
        <w:rPr>
          <w:rFonts w:ascii="Calibri" w:hAnsi="Calibri"/>
          <w:sz w:val="22"/>
          <w:szCs w:val="22"/>
        </w:rPr>
      </w:pPr>
      <w:r w:rsidRPr="003757F5">
        <w:rPr>
          <w:rFonts w:ascii="Calibri" w:hAnsi="Calibri"/>
          <w:bCs/>
          <w:sz w:val="22"/>
          <w:szCs w:val="22"/>
          <w:u w:val="single"/>
        </w:rPr>
        <w:t>NCW</w:t>
      </w:r>
      <w:r w:rsidR="00A86045" w:rsidRPr="003757F5">
        <w:rPr>
          <w:rFonts w:ascii="Calibri" w:hAnsi="Calibri"/>
          <w:bCs/>
          <w:sz w:val="22"/>
          <w:szCs w:val="22"/>
          <w:u w:val="single"/>
        </w:rPr>
        <w:t xml:space="preserve"> </w:t>
      </w:r>
      <w:r w:rsidRPr="003757F5">
        <w:rPr>
          <w:rFonts w:ascii="Calibri" w:hAnsi="Calibri"/>
          <w:bCs/>
          <w:sz w:val="22"/>
          <w:szCs w:val="22"/>
          <w:u w:val="single"/>
        </w:rPr>
        <w:t>HERC Coordinator</w:t>
      </w:r>
      <w:r w:rsidR="00C46536" w:rsidRPr="003757F5">
        <w:rPr>
          <w:rFonts w:ascii="Calibri" w:hAnsi="Calibri"/>
          <w:b/>
          <w:bCs/>
          <w:sz w:val="22"/>
          <w:szCs w:val="22"/>
        </w:rPr>
        <w:t xml:space="preserve">.  </w:t>
      </w:r>
      <w:r w:rsidR="00E10627" w:rsidRPr="003757F5">
        <w:rPr>
          <w:rFonts w:ascii="Calibri" w:hAnsi="Calibri"/>
          <w:bCs/>
          <w:sz w:val="22"/>
          <w:szCs w:val="22"/>
        </w:rPr>
        <w:t xml:space="preserve">The </w:t>
      </w:r>
      <w:r w:rsidR="00C02643">
        <w:rPr>
          <w:rFonts w:ascii="Calibri" w:hAnsi="Calibri"/>
          <w:bCs/>
          <w:sz w:val="22"/>
          <w:szCs w:val="22"/>
        </w:rPr>
        <w:t xml:space="preserve">NCW </w:t>
      </w:r>
      <w:r w:rsidR="00871052" w:rsidRPr="003757F5">
        <w:rPr>
          <w:rFonts w:ascii="Calibri" w:hAnsi="Calibri"/>
          <w:bCs/>
          <w:sz w:val="22"/>
          <w:szCs w:val="22"/>
        </w:rPr>
        <w:t>HERC</w:t>
      </w:r>
      <w:r w:rsidR="00E10627" w:rsidRPr="003757F5">
        <w:rPr>
          <w:rFonts w:ascii="Calibri" w:hAnsi="Calibri"/>
          <w:bCs/>
          <w:sz w:val="22"/>
          <w:szCs w:val="22"/>
        </w:rPr>
        <w:t xml:space="preserve"> </w:t>
      </w:r>
      <w:r w:rsidR="002F0CFE" w:rsidRPr="003757F5">
        <w:rPr>
          <w:rFonts w:ascii="Calibri" w:hAnsi="Calibri"/>
          <w:bCs/>
          <w:sz w:val="22"/>
          <w:szCs w:val="22"/>
        </w:rPr>
        <w:t>Coordinator</w:t>
      </w:r>
      <w:r w:rsidR="00E10627" w:rsidRPr="003757F5">
        <w:rPr>
          <w:rFonts w:ascii="Calibri" w:hAnsi="Calibri"/>
          <w:bCs/>
          <w:sz w:val="22"/>
          <w:szCs w:val="22"/>
        </w:rPr>
        <w:t xml:space="preserve"> will</w:t>
      </w:r>
      <w:r w:rsidR="00F80A1E" w:rsidRPr="003757F5">
        <w:rPr>
          <w:rFonts w:ascii="Calibri" w:hAnsi="Calibri"/>
          <w:sz w:val="22"/>
          <w:szCs w:val="22"/>
        </w:rPr>
        <w:t xml:space="preserve"> be </w:t>
      </w:r>
      <w:r w:rsidR="00F9717C" w:rsidRPr="003757F5">
        <w:rPr>
          <w:rFonts w:ascii="Calibri" w:hAnsi="Calibri"/>
          <w:sz w:val="22"/>
          <w:szCs w:val="22"/>
        </w:rPr>
        <w:t xml:space="preserve">contracted </w:t>
      </w:r>
      <w:r w:rsidR="001E5A48" w:rsidRPr="003757F5">
        <w:rPr>
          <w:rFonts w:ascii="Calibri" w:hAnsi="Calibri"/>
          <w:sz w:val="22"/>
          <w:szCs w:val="22"/>
        </w:rPr>
        <w:t>through the State of Wisconsin</w:t>
      </w:r>
      <w:r w:rsidR="00871052" w:rsidRPr="003757F5">
        <w:rPr>
          <w:rFonts w:ascii="Calibri" w:hAnsi="Calibri"/>
          <w:sz w:val="22"/>
          <w:szCs w:val="22"/>
        </w:rPr>
        <w:t xml:space="preserve"> and is responsible for coordi</w:t>
      </w:r>
      <w:r w:rsidR="00C02643">
        <w:rPr>
          <w:rFonts w:ascii="Calibri" w:hAnsi="Calibri"/>
          <w:sz w:val="22"/>
          <w:szCs w:val="22"/>
        </w:rPr>
        <w:t xml:space="preserve">nation and operation of the NCW </w:t>
      </w:r>
      <w:r w:rsidR="00871052" w:rsidRPr="003757F5">
        <w:rPr>
          <w:rFonts w:ascii="Calibri" w:hAnsi="Calibri"/>
          <w:sz w:val="22"/>
          <w:szCs w:val="22"/>
        </w:rPr>
        <w:t>HERC but will be a resource for the NCRTAC.</w:t>
      </w:r>
    </w:p>
    <w:p w14:paraId="4C8172C7" w14:textId="77777777" w:rsidR="00AC4CE3" w:rsidRPr="003757F5" w:rsidRDefault="00AC4CE3" w:rsidP="00A96778">
      <w:pPr>
        <w:ind w:left="810"/>
        <w:rPr>
          <w:rFonts w:ascii="Calibri" w:hAnsi="Calibri"/>
          <w:sz w:val="22"/>
          <w:szCs w:val="22"/>
        </w:rPr>
      </w:pPr>
    </w:p>
    <w:p w14:paraId="1D1D1888" w14:textId="335F3B60" w:rsidR="00AC4CE3" w:rsidRPr="003757F5" w:rsidRDefault="00C02643" w:rsidP="001B407D">
      <w:pPr>
        <w:numPr>
          <w:ilvl w:val="0"/>
          <w:numId w:val="16"/>
        </w:numPr>
        <w:ind w:left="720" w:hanging="360"/>
        <w:rPr>
          <w:rFonts w:ascii="Calibri" w:hAnsi="Calibri"/>
          <w:sz w:val="22"/>
          <w:szCs w:val="22"/>
        </w:rPr>
      </w:pPr>
      <w:r>
        <w:rPr>
          <w:rFonts w:ascii="Calibri" w:hAnsi="Calibri"/>
          <w:sz w:val="22"/>
          <w:szCs w:val="22"/>
          <w:u w:val="single"/>
        </w:rPr>
        <w:t xml:space="preserve">NCW HERC </w:t>
      </w:r>
      <w:r w:rsidR="00922859" w:rsidRPr="003757F5">
        <w:rPr>
          <w:rFonts w:ascii="Calibri" w:hAnsi="Calibri"/>
          <w:sz w:val="22"/>
          <w:szCs w:val="22"/>
          <w:u w:val="single"/>
        </w:rPr>
        <w:t xml:space="preserve">Regional </w:t>
      </w:r>
      <w:r w:rsidR="00AC4CE3" w:rsidRPr="003757F5">
        <w:rPr>
          <w:rFonts w:ascii="Calibri" w:hAnsi="Calibri"/>
          <w:sz w:val="22"/>
          <w:szCs w:val="22"/>
          <w:u w:val="single"/>
        </w:rPr>
        <w:t>Medical Advisor</w:t>
      </w:r>
      <w:r w:rsidR="00AC4CE3" w:rsidRPr="003757F5">
        <w:rPr>
          <w:rFonts w:ascii="Calibri" w:hAnsi="Calibri"/>
          <w:sz w:val="22"/>
          <w:szCs w:val="22"/>
        </w:rPr>
        <w:t xml:space="preserve">.   The </w:t>
      </w:r>
      <w:r>
        <w:rPr>
          <w:rFonts w:ascii="Calibri" w:hAnsi="Calibri"/>
          <w:sz w:val="22"/>
          <w:szCs w:val="22"/>
        </w:rPr>
        <w:t xml:space="preserve">NCW HERC </w:t>
      </w:r>
      <w:r w:rsidR="00922859" w:rsidRPr="003757F5">
        <w:rPr>
          <w:rFonts w:ascii="Calibri" w:hAnsi="Calibri"/>
          <w:sz w:val="22"/>
          <w:szCs w:val="22"/>
        </w:rPr>
        <w:t xml:space="preserve">Regional </w:t>
      </w:r>
      <w:r w:rsidR="00AC4CE3" w:rsidRPr="003757F5">
        <w:rPr>
          <w:rFonts w:ascii="Calibri" w:hAnsi="Calibri"/>
          <w:sz w:val="22"/>
          <w:szCs w:val="22"/>
        </w:rPr>
        <w:t xml:space="preserve">Medical Advisor will be </w:t>
      </w:r>
      <w:r w:rsidR="00F9717C" w:rsidRPr="00A65FF1">
        <w:rPr>
          <w:rFonts w:ascii="Calibri" w:hAnsi="Calibri"/>
          <w:sz w:val="22"/>
          <w:szCs w:val="22"/>
        </w:rPr>
        <w:t xml:space="preserve">contracted through the </w:t>
      </w:r>
      <w:del w:id="17" w:author="Michael Fraley" w:date="2022-08-02T15:29:00Z">
        <w:r w:rsidR="00F9717C" w:rsidRPr="00A65FF1" w:rsidDel="00A65FF1">
          <w:rPr>
            <w:rFonts w:ascii="Calibri" w:hAnsi="Calibri"/>
            <w:sz w:val="22"/>
            <w:szCs w:val="22"/>
          </w:rPr>
          <w:delText xml:space="preserve">State of </w:delText>
        </w:r>
        <w:r w:rsidR="008813C8" w:rsidRPr="00A65FF1" w:rsidDel="00A65FF1">
          <w:rPr>
            <w:rFonts w:ascii="Calibri" w:hAnsi="Calibri"/>
            <w:sz w:val="22"/>
            <w:szCs w:val="22"/>
          </w:rPr>
          <w:delText>Wisconsin</w:delText>
        </w:r>
      </w:del>
      <w:ins w:id="18" w:author="Michael Fraley" w:date="2022-08-02T15:29:00Z">
        <w:r w:rsidR="00A65FF1">
          <w:rPr>
            <w:rFonts w:ascii="Calibri" w:hAnsi="Calibri"/>
            <w:sz w:val="22"/>
            <w:szCs w:val="22"/>
          </w:rPr>
          <w:t>NCW HERC</w:t>
        </w:r>
      </w:ins>
      <w:r w:rsidR="008813C8" w:rsidRPr="003757F5">
        <w:rPr>
          <w:rFonts w:ascii="Calibri" w:hAnsi="Calibri"/>
          <w:sz w:val="22"/>
          <w:szCs w:val="22"/>
        </w:rPr>
        <w:t xml:space="preserve"> and</w:t>
      </w:r>
      <w:r w:rsidR="00AC4CE3" w:rsidRPr="003757F5">
        <w:rPr>
          <w:rFonts w:ascii="Calibri" w:hAnsi="Calibri"/>
          <w:sz w:val="22"/>
          <w:szCs w:val="22"/>
        </w:rPr>
        <w:t xml:space="preserve"> will perform duties as outlined by job description</w:t>
      </w:r>
      <w:r w:rsidR="00871052" w:rsidRPr="003757F5">
        <w:rPr>
          <w:rFonts w:ascii="Calibri" w:hAnsi="Calibri"/>
          <w:sz w:val="22"/>
          <w:szCs w:val="22"/>
        </w:rPr>
        <w:t xml:space="preserve"> including the provision of technical </w:t>
      </w:r>
      <w:r w:rsidR="00D359B4" w:rsidRPr="003757F5">
        <w:rPr>
          <w:rFonts w:ascii="Calibri" w:hAnsi="Calibri"/>
          <w:sz w:val="22"/>
          <w:szCs w:val="22"/>
        </w:rPr>
        <w:t>expertise</w:t>
      </w:r>
      <w:r w:rsidR="00AC4CE3" w:rsidRPr="003757F5">
        <w:rPr>
          <w:rFonts w:ascii="Calibri" w:hAnsi="Calibri"/>
          <w:sz w:val="22"/>
          <w:szCs w:val="22"/>
        </w:rPr>
        <w:t>.</w:t>
      </w:r>
    </w:p>
    <w:p w14:paraId="0042E3E4" w14:textId="77777777" w:rsidR="00AC4CE3" w:rsidRPr="008C0BE8" w:rsidRDefault="00AC4CE3" w:rsidP="00A96778">
      <w:pPr>
        <w:pStyle w:val="ListParagraph"/>
        <w:rPr>
          <w:rFonts w:ascii="Calibri" w:hAnsi="Calibri"/>
          <w:sz w:val="22"/>
          <w:szCs w:val="22"/>
        </w:rPr>
      </w:pPr>
    </w:p>
    <w:p w14:paraId="212D4413" w14:textId="77777777" w:rsidR="00474DC0" w:rsidRPr="008C0BE8" w:rsidRDefault="00474DC0" w:rsidP="00474DC0">
      <w:pPr>
        <w:spacing w:after="240"/>
        <w:outlineLvl w:val="0"/>
        <w:rPr>
          <w:rFonts w:ascii="Calibri" w:hAnsi="Calibri"/>
          <w:b/>
          <w:sz w:val="22"/>
          <w:szCs w:val="22"/>
          <w:u w:val="single"/>
        </w:rPr>
      </w:pPr>
      <w:r w:rsidRPr="008C0BE8">
        <w:rPr>
          <w:rFonts w:ascii="Calibri" w:hAnsi="Calibri"/>
          <w:b/>
          <w:sz w:val="22"/>
          <w:szCs w:val="22"/>
          <w:u w:val="single"/>
        </w:rPr>
        <w:t xml:space="preserve">Article </w:t>
      </w:r>
      <w:r w:rsidR="004353E7">
        <w:rPr>
          <w:rFonts w:ascii="Calibri" w:hAnsi="Calibri"/>
          <w:b/>
          <w:sz w:val="22"/>
          <w:szCs w:val="22"/>
          <w:u w:val="single"/>
        </w:rPr>
        <w:t>VI</w:t>
      </w:r>
      <w:r>
        <w:rPr>
          <w:rFonts w:ascii="Calibri" w:hAnsi="Calibri"/>
          <w:b/>
          <w:sz w:val="22"/>
          <w:szCs w:val="22"/>
          <w:u w:val="single"/>
        </w:rPr>
        <w:t>I</w:t>
      </w:r>
      <w:r w:rsidRPr="008C0BE8">
        <w:rPr>
          <w:rFonts w:ascii="Calibri" w:hAnsi="Calibri"/>
          <w:b/>
          <w:sz w:val="22"/>
          <w:szCs w:val="22"/>
          <w:u w:val="single"/>
        </w:rPr>
        <w:t xml:space="preserve"> – Parliamentary Authority</w:t>
      </w:r>
    </w:p>
    <w:p w14:paraId="609940C1" w14:textId="77777777" w:rsidR="00474DC0" w:rsidRPr="008C0BE8" w:rsidRDefault="00474DC0" w:rsidP="00474DC0">
      <w:pPr>
        <w:pStyle w:val="ListParagraph"/>
        <w:numPr>
          <w:ilvl w:val="0"/>
          <w:numId w:val="19"/>
        </w:numPr>
        <w:spacing w:after="240" w:line="276" w:lineRule="auto"/>
        <w:contextualSpacing/>
        <w:rPr>
          <w:rFonts w:ascii="Calibri" w:hAnsi="Calibri"/>
          <w:sz w:val="22"/>
          <w:szCs w:val="22"/>
        </w:rPr>
      </w:pPr>
      <w:r w:rsidRPr="008C0BE8">
        <w:rPr>
          <w:rFonts w:ascii="Calibri" w:hAnsi="Calibri"/>
          <w:sz w:val="22"/>
          <w:szCs w:val="22"/>
        </w:rPr>
        <w:t xml:space="preserve">Robert’s Rules of Order shall be the authority for the conduct of business of the </w:t>
      </w:r>
      <w:r>
        <w:rPr>
          <w:rFonts w:ascii="Calibri" w:hAnsi="Calibri"/>
          <w:sz w:val="22"/>
          <w:szCs w:val="22"/>
        </w:rPr>
        <w:t>NCRTAC</w:t>
      </w:r>
      <w:r w:rsidRPr="008C0BE8">
        <w:rPr>
          <w:rFonts w:ascii="Calibri" w:hAnsi="Calibri"/>
          <w:sz w:val="22"/>
          <w:szCs w:val="22"/>
        </w:rPr>
        <w:t xml:space="preserve"> unless said rules are suspended in favor of other actions, or other procedures as outlined in these bylaws.</w:t>
      </w:r>
      <w:r>
        <w:rPr>
          <w:rFonts w:ascii="Calibri" w:hAnsi="Calibri"/>
          <w:sz w:val="22"/>
          <w:szCs w:val="22"/>
        </w:rPr>
        <w:t xml:space="preserve"> </w:t>
      </w:r>
    </w:p>
    <w:p w14:paraId="725608A6" w14:textId="77777777" w:rsidR="00862D6A" w:rsidRPr="008C0BE8" w:rsidRDefault="00862D6A" w:rsidP="00862D6A">
      <w:pPr>
        <w:spacing w:after="240"/>
        <w:outlineLvl w:val="0"/>
        <w:rPr>
          <w:rFonts w:ascii="Calibri" w:hAnsi="Calibri"/>
          <w:b/>
          <w:sz w:val="22"/>
          <w:szCs w:val="22"/>
          <w:u w:val="single"/>
        </w:rPr>
      </w:pPr>
      <w:r w:rsidRPr="008C0BE8">
        <w:rPr>
          <w:rFonts w:ascii="Calibri" w:hAnsi="Calibri"/>
          <w:b/>
          <w:sz w:val="22"/>
          <w:szCs w:val="22"/>
          <w:u w:val="single"/>
        </w:rPr>
        <w:t xml:space="preserve">Article </w:t>
      </w:r>
      <w:r w:rsidR="004353E7">
        <w:rPr>
          <w:rFonts w:ascii="Calibri" w:hAnsi="Calibri"/>
          <w:b/>
          <w:sz w:val="22"/>
          <w:szCs w:val="22"/>
          <w:u w:val="single"/>
        </w:rPr>
        <w:t>VIII</w:t>
      </w:r>
      <w:r w:rsidRPr="008C0BE8">
        <w:rPr>
          <w:rFonts w:ascii="Calibri" w:hAnsi="Calibri"/>
          <w:b/>
          <w:sz w:val="22"/>
          <w:szCs w:val="22"/>
          <w:u w:val="single"/>
        </w:rPr>
        <w:t xml:space="preserve"> – </w:t>
      </w:r>
      <w:r w:rsidR="00474DC0">
        <w:rPr>
          <w:rFonts w:ascii="Calibri" w:hAnsi="Calibri"/>
          <w:b/>
          <w:sz w:val="22"/>
          <w:szCs w:val="22"/>
          <w:u w:val="single"/>
        </w:rPr>
        <w:t>Standing Committees</w:t>
      </w:r>
    </w:p>
    <w:p w14:paraId="6996AEA8" w14:textId="77777777" w:rsidR="00A904B4" w:rsidRDefault="00474DC0" w:rsidP="00474DC0">
      <w:pPr>
        <w:pStyle w:val="ListParagraph"/>
        <w:numPr>
          <w:ilvl w:val="0"/>
          <w:numId w:val="23"/>
        </w:numPr>
        <w:spacing w:after="240" w:line="276" w:lineRule="auto"/>
        <w:contextualSpacing/>
        <w:rPr>
          <w:rFonts w:ascii="Calibri" w:hAnsi="Calibri"/>
          <w:sz w:val="22"/>
          <w:szCs w:val="22"/>
        </w:rPr>
      </w:pPr>
      <w:r>
        <w:rPr>
          <w:rFonts w:ascii="Calibri" w:hAnsi="Calibri"/>
          <w:sz w:val="22"/>
          <w:szCs w:val="22"/>
        </w:rPr>
        <w:lastRenderedPageBreak/>
        <w:t>Performance Improvement</w:t>
      </w:r>
      <w:r w:rsidR="005A4473">
        <w:rPr>
          <w:rFonts w:ascii="Calibri" w:hAnsi="Calibri"/>
          <w:sz w:val="22"/>
          <w:szCs w:val="22"/>
        </w:rPr>
        <w:t xml:space="preserve"> and Data</w:t>
      </w:r>
      <w:r w:rsidR="008E0D5F">
        <w:rPr>
          <w:rFonts w:ascii="Calibri" w:hAnsi="Calibri"/>
          <w:sz w:val="22"/>
          <w:szCs w:val="22"/>
        </w:rPr>
        <w:t xml:space="preserve"> </w:t>
      </w:r>
      <w:r w:rsidR="007C2669">
        <w:rPr>
          <w:rFonts w:ascii="Calibri" w:hAnsi="Calibri"/>
          <w:sz w:val="22"/>
          <w:szCs w:val="22"/>
        </w:rPr>
        <w:t>[DHS 118.10]</w:t>
      </w:r>
    </w:p>
    <w:p w14:paraId="54B741AA" w14:textId="4FC0EE29" w:rsidR="00474DC0" w:rsidRPr="00474DC0" w:rsidRDefault="00474DC0" w:rsidP="00474DC0">
      <w:pPr>
        <w:numPr>
          <w:ilvl w:val="1"/>
          <w:numId w:val="23"/>
        </w:numPr>
        <w:rPr>
          <w:rFonts w:asciiTheme="minorHAnsi" w:hAnsiTheme="minorHAnsi" w:cstheme="minorHAnsi"/>
          <w:sz w:val="22"/>
        </w:rPr>
      </w:pPr>
      <w:r w:rsidRPr="00474DC0">
        <w:rPr>
          <w:rFonts w:asciiTheme="minorHAnsi" w:hAnsiTheme="minorHAnsi" w:cstheme="minorHAnsi"/>
          <w:sz w:val="22"/>
        </w:rPr>
        <w:t xml:space="preserve">Membership will consist of a minimum of 5 </w:t>
      </w:r>
      <w:del w:id="19" w:author="Michael Fraley" w:date="2022-12-22T14:16:00Z">
        <w:r w:rsidRPr="00474DC0" w:rsidDel="00A5635E">
          <w:rPr>
            <w:rFonts w:asciiTheme="minorHAnsi" w:hAnsiTheme="minorHAnsi" w:cstheme="minorHAnsi"/>
            <w:sz w:val="22"/>
          </w:rPr>
          <w:delText>and maximum of 9 members</w:delText>
        </w:r>
      </w:del>
    </w:p>
    <w:p w14:paraId="155F0069" w14:textId="684DB04C" w:rsidR="00474DC0" w:rsidRDefault="00474DC0" w:rsidP="00474DC0">
      <w:pPr>
        <w:numPr>
          <w:ilvl w:val="1"/>
          <w:numId w:val="23"/>
        </w:numPr>
        <w:rPr>
          <w:ins w:id="20" w:author="Michael Fraley" w:date="2022-12-10T09:42:00Z"/>
          <w:rFonts w:asciiTheme="minorHAnsi" w:hAnsiTheme="minorHAnsi" w:cstheme="minorHAnsi"/>
          <w:sz w:val="22"/>
        </w:rPr>
      </w:pPr>
      <w:commentRangeStart w:id="21"/>
      <w:r w:rsidRPr="00A65FF1">
        <w:rPr>
          <w:rFonts w:asciiTheme="minorHAnsi" w:hAnsiTheme="minorHAnsi" w:cstheme="minorHAnsi"/>
          <w:sz w:val="22"/>
          <w:rPrChange w:id="22" w:author="Michael Fraley" w:date="2022-08-02T15:30:00Z">
            <w:rPr>
              <w:rFonts w:asciiTheme="minorHAnsi" w:hAnsiTheme="minorHAnsi" w:cstheme="minorHAnsi"/>
              <w:sz w:val="22"/>
              <w:highlight w:val="yellow"/>
            </w:rPr>
          </w:rPrChange>
        </w:rPr>
        <w:t xml:space="preserve">Membership </w:t>
      </w:r>
      <w:del w:id="23" w:author="Michael Fraley" w:date="2022-12-10T09:44:00Z">
        <w:r w:rsidRPr="00A65FF1" w:rsidDel="006040ED">
          <w:rPr>
            <w:rFonts w:asciiTheme="minorHAnsi" w:hAnsiTheme="minorHAnsi" w:cstheme="minorHAnsi"/>
            <w:sz w:val="22"/>
            <w:rPrChange w:id="24" w:author="Michael Fraley" w:date="2022-08-02T15:30:00Z">
              <w:rPr>
                <w:rFonts w:asciiTheme="minorHAnsi" w:hAnsiTheme="minorHAnsi" w:cstheme="minorHAnsi"/>
                <w:sz w:val="22"/>
                <w:highlight w:val="yellow"/>
              </w:rPr>
            </w:rPrChange>
          </w:rPr>
          <w:delText xml:space="preserve">must </w:delText>
        </w:r>
      </w:del>
      <w:ins w:id="25" w:author="Michael Fraley" w:date="2022-12-10T09:44:00Z">
        <w:r w:rsidR="006040ED">
          <w:rPr>
            <w:rFonts w:asciiTheme="minorHAnsi" w:hAnsiTheme="minorHAnsi" w:cstheme="minorHAnsi"/>
            <w:sz w:val="22"/>
          </w:rPr>
          <w:t>should</w:t>
        </w:r>
        <w:r w:rsidR="006040ED" w:rsidRPr="00A65FF1">
          <w:rPr>
            <w:rFonts w:asciiTheme="minorHAnsi" w:hAnsiTheme="minorHAnsi" w:cstheme="minorHAnsi"/>
            <w:sz w:val="22"/>
            <w:rPrChange w:id="26" w:author="Michael Fraley" w:date="2022-08-02T15:30:00Z">
              <w:rPr>
                <w:rFonts w:asciiTheme="minorHAnsi" w:hAnsiTheme="minorHAnsi" w:cstheme="minorHAnsi"/>
                <w:sz w:val="22"/>
                <w:highlight w:val="yellow"/>
              </w:rPr>
            </w:rPrChange>
          </w:rPr>
          <w:t xml:space="preserve"> </w:t>
        </w:r>
      </w:ins>
      <w:r w:rsidRPr="00A65FF1">
        <w:rPr>
          <w:rFonts w:asciiTheme="minorHAnsi" w:hAnsiTheme="minorHAnsi" w:cstheme="minorHAnsi"/>
          <w:sz w:val="22"/>
          <w:rPrChange w:id="27" w:author="Michael Fraley" w:date="2022-08-02T15:30:00Z">
            <w:rPr>
              <w:rFonts w:asciiTheme="minorHAnsi" w:hAnsiTheme="minorHAnsi" w:cstheme="minorHAnsi"/>
              <w:sz w:val="22"/>
              <w:highlight w:val="yellow"/>
            </w:rPr>
          </w:rPrChange>
        </w:rPr>
        <w:t>include</w:t>
      </w:r>
      <w:commentRangeEnd w:id="21"/>
      <w:r w:rsidR="007A7798" w:rsidRPr="00A65FF1">
        <w:rPr>
          <w:rStyle w:val="CommentReference"/>
        </w:rPr>
        <w:commentReference w:id="21"/>
      </w:r>
      <w:r w:rsidRPr="00A65FF1">
        <w:rPr>
          <w:rFonts w:asciiTheme="minorHAnsi" w:hAnsiTheme="minorHAnsi" w:cstheme="minorHAnsi"/>
          <w:sz w:val="22"/>
          <w:rPrChange w:id="28" w:author="Michael Fraley" w:date="2022-08-02T15:30:00Z">
            <w:rPr>
              <w:rFonts w:asciiTheme="minorHAnsi" w:hAnsiTheme="minorHAnsi" w:cstheme="minorHAnsi"/>
              <w:sz w:val="22"/>
              <w:highlight w:val="yellow"/>
            </w:rPr>
          </w:rPrChange>
        </w:rPr>
        <w:t>:</w:t>
      </w:r>
      <w:r w:rsidRPr="00474DC0">
        <w:rPr>
          <w:rFonts w:asciiTheme="minorHAnsi" w:hAnsiTheme="minorHAnsi" w:cstheme="minorHAnsi"/>
          <w:sz w:val="22"/>
        </w:rPr>
        <w:t xml:space="preserve"> a surgeon involved in trauma care, an emergency department physician, an EMS representative, an EMS medical director, a person who coordinates a trauma program or PI process in a trauma facility, and other trauma care and prevention professionals the NCRTAC determines appropriate.</w:t>
      </w:r>
    </w:p>
    <w:p w14:paraId="63D7E13C" w14:textId="054098CD" w:rsidR="00AD4474" w:rsidRPr="00474DC0" w:rsidRDefault="00AD4474" w:rsidP="00474DC0">
      <w:pPr>
        <w:numPr>
          <w:ilvl w:val="1"/>
          <w:numId w:val="23"/>
        </w:numPr>
        <w:rPr>
          <w:rFonts w:asciiTheme="minorHAnsi" w:hAnsiTheme="minorHAnsi" w:cstheme="minorHAnsi"/>
          <w:sz w:val="22"/>
        </w:rPr>
      </w:pPr>
      <w:ins w:id="29" w:author="Michael Fraley" w:date="2022-12-10T09:42:00Z">
        <w:r>
          <w:rPr>
            <w:rFonts w:asciiTheme="minorHAnsi" w:hAnsiTheme="minorHAnsi" w:cstheme="minorHAnsi"/>
            <w:sz w:val="22"/>
          </w:rPr>
          <w:t xml:space="preserve">The committee may conduct confidential review of data and </w:t>
        </w:r>
        <w:r w:rsidR="006040ED">
          <w:rPr>
            <w:rFonts w:asciiTheme="minorHAnsi" w:hAnsiTheme="minorHAnsi" w:cstheme="minorHAnsi"/>
            <w:sz w:val="22"/>
          </w:rPr>
          <w:t>cases as provided in Wisconsin Statutes 146.3</w:t>
        </w:r>
      </w:ins>
      <w:ins w:id="30" w:author="Michael Fraley" w:date="2022-12-10T09:43:00Z">
        <w:r w:rsidR="006040ED">
          <w:rPr>
            <w:rFonts w:asciiTheme="minorHAnsi" w:hAnsiTheme="minorHAnsi" w:cstheme="minorHAnsi"/>
            <w:sz w:val="22"/>
          </w:rPr>
          <w:t>7, 146.38 and 256.25(3)</w:t>
        </w:r>
      </w:ins>
    </w:p>
    <w:p w14:paraId="789F73F7" w14:textId="77777777" w:rsidR="00474DC0" w:rsidRPr="00474DC0" w:rsidRDefault="00474DC0" w:rsidP="00474DC0">
      <w:pPr>
        <w:numPr>
          <w:ilvl w:val="1"/>
          <w:numId w:val="23"/>
        </w:numPr>
        <w:rPr>
          <w:rFonts w:asciiTheme="minorHAnsi" w:hAnsiTheme="minorHAnsi" w:cstheme="minorHAnsi"/>
          <w:sz w:val="22"/>
        </w:rPr>
      </w:pPr>
      <w:r w:rsidRPr="00474DC0">
        <w:rPr>
          <w:rFonts w:asciiTheme="minorHAnsi" w:hAnsiTheme="minorHAnsi" w:cstheme="minorHAnsi"/>
          <w:sz w:val="22"/>
        </w:rPr>
        <w:t>Members will sign a confidentiality agreement at their first meeting of the committee.</w:t>
      </w:r>
    </w:p>
    <w:p w14:paraId="1830B0EF" w14:textId="77777777" w:rsidR="00474DC0" w:rsidRPr="00474DC0" w:rsidRDefault="00474DC0" w:rsidP="00474DC0">
      <w:pPr>
        <w:numPr>
          <w:ilvl w:val="1"/>
          <w:numId w:val="23"/>
        </w:numPr>
        <w:rPr>
          <w:rFonts w:asciiTheme="minorHAnsi" w:hAnsiTheme="minorHAnsi" w:cstheme="minorHAnsi"/>
          <w:sz w:val="22"/>
        </w:rPr>
      </w:pPr>
      <w:r w:rsidRPr="00474DC0">
        <w:rPr>
          <w:rFonts w:asciiTheme="minorHAnsi" w:hAnsiTheme="minorHAnsi" w:cstheme="minorHAnsi"/>
          <w:sz w:val="22"/>
        </w:rPr>
        <w:t>Members will sign a conflict of interest statement at any meeting that reviews patient care which may have directly involved that member. A member may request to be excused from the committee during review of that patient.</w:t>
      </w:r>
    </w:p>
    <w:p w14:paraId="1F009160" w14:textId="77777777" w:rsidR="00474DC0" w:rsidRPr="00474DC0" w:rsidRDefault="00474DC0" w:rsidP="00474DC0">
      <w:pPr>
        <w:numPr>
          <w:ilvl w:val="1"/>
          <w:numId w:val="23"/>
        </w:numPr>
        <w:rPr>
          <w:rFonts w:asciiTheme="minorHAnsi" w:hAnsiTheme="minorHAnsi" w:cstheme="minorHAnsi"/>
          <w:sz w:val="22"/>
        </w:rPr>
      </w:pPr>
      <w:r w:rsidRPr="00474DC0">
        <w:rPr>
          <w:rFonts w:asciiTheme="minorHAnsi" w:hAnsiTheme="minorHAnsi" w:cstheme="minorHAnsi"/>
          <w:sz w:val="22"/>
        </w:rPr>
        <w:t>Meetings that directly discuss identifiable patients, healthcare providers or other emergency responders shall be closed to the public.</w:t>
      </w:r>
      <w:r w:rsidR="00C66C13">
        <w:rPr>
          <w:rFonts w:asciiTheme="minorHAnsi" w:hAnsiTheme="minorHAnsi" w:cstheme="minorHAnsi"/>
          <w:sz w:val="22"/>
        </w:rPr>
        <w:br/>
      </w:r>
    </w:p>
    <w:p w14:paraId="73D5CD77" w14:textId="77777777" w:rsidR="00474DC0" w:rsidRPr="00436917" w:rsidRDefault="00474DC0" w:rsidP="00474DC0">
      <w:pPr>
        <w:pStyle w:val="ListParagraph"/>
        <w:numPr>
          <w:ilvl w:val="0"/>
          <w:numId w:val="23"/>
        </w:numPr>
        <w:spacing w:after="240" w:line="276" w:lineRule="auto"/>
        <w:contextualSpacing/>
        <w:rPr>
          <w:rFonts w:ascii="Calibri" w:hAnsi="Calibri"/>
          <w:sz w:val="22"/>
          <w:szCs w:val="22"/>
        </w:rPr>
      </w:pPr>
      <w:r w:rsidRPr="00436917">
        <w:rPr>
          <w:rFonts w:ascii="Calibri" w:hAnsi="Calibri"/>
          <w:sz w:val="22"/>
          <w:szCs w:val="22"/>
        </w:rPr>
        <w:t>Community Education/ Injury Prevention</w:t>
      </w:r>
    </w:p>
    <w:p w14:paraId="6C3833E8" w14:textId="77777777" w:rsidR="00474DC0" w:rsidRPr="00436917" w:rsidRDefault="00474DC0" w:rsidP="00474DC0">
      <w:pPr>
        <w:pStyle w:val="ListParagraph"/>
        <w:numPr>
          <w:ilvl w:val="0"/>
          <w:numId w:val="23"/>
        </w:numPr>
        <w:spacing w:after="240" w:line="276" w:lineRule="auto"/>
        <w:contextualSpacing/>
        <w:rPr>
          <w:rFonts w:ascii="Calibri" w:hAnsi="Calibri"/>
          <w:sz w:val="22"/>
          <w:szCs w:val="22"/>
        </w:rPr>
      </w:pPr>
      <w:r w:rsidRPr="00436917">
        <w:rPr>
          <w:rFonts w:ascii="Calibri" w:hAnsi="Calibri"/>
          <w:sz w:val="22"/>
          <w:szCs w:val="22"/>
        </w:rPr>
        <w:t>Out of Hospital Care</w:t>
      </w:r>
    </w:p>
    <w:p w14:paraId="432C37DA" w14:textId="385F4F03" w:rsidR="00474DC0" w:rsidRPr="00A65FF1" w:rsidDel="00A65FF1" w:rsidRDefault="00474DC0" w:rsidP="00474DC0">
      <w:pPr>
        <w:pStyle w:val="ListParagraph"/>
        <w:numPr>
          <w:ilvl w:val="0"/>
          <w:numId w:val="23"/>
        </w:numPr>
        <w:spacing w:after="240" w:line="276" w:lineRule="auto"/>
        <w:contextualSpacing/>
        <w:rPr>
          <w:del w:id="31" w:author="Michael Fraley" w:date="2022-08-02T15:30:00Z"/>
          <w:rFonts w:ascii="Calibri" w:hAnsi="Calibri"/>
          <w:sz w:val="22"/>
          <w:szCs w:val="22"/>
          <w:rPrChange w:id="32" w:author="Michael Fraley" w:date="2022-08-02T15:30:00Z">
            <w:rPr>
              <w:del w:id="33" w:author="Michael Fraley" w:date="2022-08-02T15:30:00Z"/>
              <w:rFonts w:ascii="Calibri" w:hAnsi="Calibri"/>
              <w:sz w:val="22"/>
              <w:szCs w:val="22"/>
              <w:highlight w:val="yellow"/>
            </w:rPr>
          </w:rPrChange>
        </w:rPr>
      </w:pPr>
      <w:del w:id="34" w:author="Michael Fraley" w:date="2022-08-02T15:30:00Z">
        <w:r w:rsidRPr="00A65FF1" w:rsidDel="00A65FF1">
          <w:rPr>
            <w:rFonts w:ascii="Calibri" w:hAnsi="Calibri"/>
            <w:sz w:val="22"/>
            <w:szCs w:val="22"/>
            <w:rPrChange w:id="35" w:author="Michael Fraley" w:date="2022-08-02T15:30:00Z">
              <w:rPr>
                <w:rFonts w:ascii="Calibri" w:hAnsi="Calibri"/>
                <w:sz w:val="22"/>
                <w:szCs w:val="22"/>
                <w:highlight w:val="yellow"/>
              </w:rPr>
            </w:rPrChange>
          </w:rPr>
          <w:delText>Definitive Care</w:delText>
        </w:r>
      </w:del>
    </w:p>
    <w:p w14:paraId="126787AE" w14:textId="77777777" w:rsidR="00436917" w:rsidRPr="00436917" w:rsidRDefault="00436917" w:rsidP="00436917">
      <w:pPr>
        <w:spacing w:after="240"/>
        <w:ind w:left="360" w:hanging="360"/>
        <w:outlineLvl w:val="0"/>
        <w:rPr>
          <w:rFonts w:ascii="Calibri" w:hAnsi="Calibri"/>
          <w:b/>
          <w:sz w:val="22"/>
          <w:szCs w:val="22"/>
          <w:u w:val="single"/>
        </w:rPr>
      </w:pPr>
      <w:r w:rsidRPr="00436917">
        <w:rPr>
          <w:rFonts w:ascii="Calibri" w:hAnsi="Calibri"/>
          <w:b/>
          <w:sz w:val="22"/>
          <w:szCs w:val="22"/>
          <w:u w:val="single"/>
        </w:rPr>
        <w:t xml:space="preserve">Article </w:t>
      </w:r>
      <w:r w:rsidR="004353E7">
        <w:rPr>
          <w:rFonts w:ascii="Calibri" w:hAnsi="Calibri"/>
          <w:b/>
          <w:sz w:val="22"/>
          <w:szCs w:val="22"/>
          <w:u w:val="single"/>
        </w:rPr>
        <w:t>I</w:t>
      </w:r>
      <w:r w:rsidRPr="00436917">
        <w:rPr>
          <w:rFonts w:ascii="Calibri" w:hAnsi="Calibri"/>
          <w:b/>
          <w:sz w:val="22"/>
          <w:szCs w:val="22"/>
          <w:u w:val="single"/>
        </w:rPr>
        <w:t xml:space="preserve">X </w:t>
      </w:r>
      <w:r>
        <w:rPr>
          <w:rFonts w:ascii="Calibri" w:hAnsi="Calibri"/>
          <w:b/>
          <w:sz w:val="22"/>
          <w:szCs w:val="22"/>
          <w:u w:val="single"/>
        </w:rPr>
        <w:t>– Special Committee</w:t>
      </w:r>
      <w:r w:rsidRPr="00436917">
        <w:rPr>
          <w:rFonts w:ascii="Calibri" w:hAnsi="Calibri"/>
          <w:b/>
          <w:sz w:val="22"/>
          <w:szCs w:val="22"/>
          <w:u w:val="single"/>
        </w:rPr>
        <w:t>s</w:t>
      </w:r>
    </w:p>
    <w:p w14:paraId="28CCDDC0" w14:textId="77777777" w:rsidR="00436917" w:rsidRPr="00436917" w:rsidRDefault="00436917" w:rsidP="00436917">
      <w:pPr>
        <w:pStyle w:val="ListParagraph"/>
        <w:numPr>
          <w:ilvl w:val="0"/>
          <w:numId w:val="25"/>
        </w:numPr>
        <w:spacing w:after="240" w:line="276" w:lineRule="auto"/>
        <w:contextualSpacing/>
        <w:rPr>
          <w:rFonts w:asciiTheme="minorHAnsi" w:hAnsiTheme="minorHAnsi" w:cstheme="minorHAnsi"/>
          <w:sz w:val="20"/>
          <w:szCs w:val="22"/>
        </w:rPr>
      </w:pPr>
      <w:r w:rsidRPr="00436917">
        <w:rPr>
          <w:rFonts w:asciiTheme="minorHAnsi" w:hAnsiTheme="minorHAnsi" w:cstheme="minorHAnsi"/>
          <w:sz w:val="22"/>
        </w:rPr>
        <w:t>Special committees may be created at any time</w:t>
      </w:r>
      <w:r>
        <w:rPr>
          <w:rFonts w:asciiTheme="minorHAnsi" w:hAnsiTheme="minorHAnsi" w:cstheme="minorHAnsi"/>
          <w:sz w:val="22"/>
        </w:rPr>
        <w:t xml:space="preserve"> by action of the </w:t>
      </w:r>
      <w:r w:rsidR="00137DEE">
        <w:rPr>
          <w:rFonts w:asciiTheme="minorHAnsi" w:hAnsiTheme="minorHAnsi" w:cstheme="minorHAnsi"/>
          <w:sz w:val="22"/>
        </w:rPr>
        <w:t>Executive Council</w:t>
      </w:r>
      <w:r w:rsidRPr="00436917">
        <w:rPr>
          <w:rFonts w:asciiTheme="minorHAnsi" w:hAnsiTheme="minorHAnsi" w:cstheme="minorHAnsi"/>
          <w:sz w:val="22"/>
        </w:rPr>
        <w:t xml:space="preserve"> to fulfill the work of the </w:t>
      </w:r>
      <w:r>
        <w:rPr>
          <w:rFonts w:asciiTheme="minorHAnsi" w:hAnsiTheme="minorHAnsi" w:cstheme="minorHAnsi"/>
          <w:sz w:val="22"/>
        </w:rPr>
        <w:t>NCRTAC</w:t>
      </w:r>
      <w:r w:rsidRPr="00436917">
        <w:rPr>
          <w:rFonts w:asciiTheme="minorHAnsi" w:hAnsiTheme="minorHAnsi" w:cstheme="minorHAnsi"/>
          <w:sz w:val="22"/>
        </w:rPr>
        <w:t>.</w:t>
      </w:r>
    </w:p>
    <w:p w14:paraId="5663E9C9" w14:textId="77777777" w:rsidR="009D06DE" w:rsidRPr="009D06DE" w:rsidRDefault="009D06DE" w:rsidP="009D06DE">
      <w:pPr>
        <w:spacing w:after="240"/>
        <w:outlineLvl w:val="0"/>
        <w:rPr>
          <w:rFonts w:ascii="Calibri" w:hAnsi="Calibri"/>
          <w:b/>
          <w:sz w:val="22"/>
          <w:szCs w:val="22"/>
          <w:u w:val="single"/>
        </w:rPr>
      </w:pPr>
      <w:r w:rsidRPr="009D06DE">
        <w:rPr>
          <w:rFonts w:ascii="Calibri" w:hAnsi="Calibri"/>
          <w:b/>
          <w:sz w:val="22"/>
          <w:szCs w:val="22"/>
          <w:u w:val="single"/>
        </w:rPr>
        <w:t>Article X</w:t>
      </w:r>
      <w:r>
        <w:rPr>
          <w:rFonts w:ascii="Calibri" w:hAnsi="Calibri"/>
          <w:b/>
          <w:sz w:val="22"/>
          <w:szCs w:val="22"/>
          <w:u w:val="single"/>
        </w:rPr>
        <w:t xml:space="preserve"> – Coordinating Facility</w:t>
      </w:r>
    </w:p>
    <w:p w14:paraId="520CB875" w14:textId="77777777" w:rsidR="00C332A0" w:rsidRDefault="00C332A0" w:rsidP="00C332A0">
      <w:pPr>
        <w:pStyle w:val="ListParagraph"/>
        <w:numPr>
          <w:ilvl w:val="0"/>
          <w:numId w:val="26"/>
        </w:numPr>
        <w:rPr>
          <w:rFonts w:ascii="Calibri" w:hAnsi="Calibri"/>
          <w:sz w:val="22"/>
          <w:szCs w:val="22"/>
        </w:rPr>
      </w:pPr>
      <w:r w:rsidRPr="00C332A0">
        <w:rPr>
          <w:rFonts w:ascii="Calibri" w:hAnsi="Calibri"/>
          <w:sz w:val="22"/>
          <w:szCs w:val="22"/>
        </w:rPr>
        <w:t xml:space="preserve">An American College of Surgeons (ACS) verified Level I or Level II </w:t>
      </w:r>
      <w:r>
        <w:rPr>
          <w:rFonts w:ascii="Calibri" w:hAnsi="Calibri"/>
          <w:sz w:val="22"/>
          <w:szCs w:val="22"/>
        </w:rPr>
        <w:t xml:space="preserve">trauma facility </w:t>
      </w:r>
      <w:r w:rsidRPr="00C332A0">
        <w:rPr>
          <w:rFonts w:ascii="Calibri" w:hAnsi="Calibri"/>
          <w:sz w:val="22"/>
          <w:szCs w:val="22"/>
        </w:rPr>
        <w:t>will be selected for a two (2) year term beginni</w:t>
      </w:r>
      <w:r>
        <w:rPr>
          <w:rFonts w:ascii="Calibri" w:hAnsi="Calibri"/>
          <w:sz w:val="22"/>
          <w:szCs w:val="22"/>
        </w:rPr>
        <w:t>ng at the Annual Meeting in 2016</w:t>
      </w:r>
      <w:r w:rsidRPr="00C332A0">
        <w:rPr>
          <w:rFonts w:ascii="Calibri" w:hAnsi="Calibri"/>
          <w:sz w:val="22"/>
          <w:szCs w:val="22"/>
        </w:rPr>
        <w:t xml:space="preserve"> as the Coordinating Facility. If there is no ACS Level I or II </w:t>
      </w:r>
      <w:r>
        <w:rPr>
          <w:rFonts w:ascii="Calibri" w:hAnsi="Calibri"/>
          <w:sz w:val="22"/>
          <w:szCs w:val="22"/>
        </w:rPr>
        <w:t xml:space="preserve">trauma facility </w:t>
      </w:r>
      <w:r w:rsidRPr="00C332A0">
        <w:rPr>
          <w:rFonts w:ascii="Calibri" w:hAnsi="Calibri"/>
          <w:sz w:val="22"/>
          <w:szCs w:val="22"/>
        </w:rPr>
        <w:t>in the region, the Coordinating Facility will be selected in accordance with HFS 118.06(3)(c).</w:t>
      </w:r>
      <w:r w:rsidR="00F92DA4">
        <w:rPr>
          <w:rFonts w:ascii="Calibri" w:hAnsi="Calibri"/>
          <w:sz w:val="22"/>
          <w:szCs w:val="22"/>
        </w:rPr>
        <w:t xml:space="preserve"> Two or more facilities may agree to serve as co-coordinating facilities.</w:t>
      </w:r>
    </w:p>
    <w:p w14:paraId="4D0D44AF" w14:textId="77777777" w:rsidR="00C332A0" w:rsidRPr="00C332A0" w:rsidRDefault="00C332A0" w:rsidP="00C332A0">
      <w:pPr>
        <w:rPr>
          <w:rFonts w:ascii="Calibri" w:hAnsi="Calibri"/>
          <w:sz w:val="22"/>
          <w:szCs w:val="22"/>
        </w:rPr>
      </w:pPr>
    </w:p>
    <w:p w14:paraId="1110C1CC" w14:textId="77777777" w:rsidR="00862D6A" w:rsidRPr="008C0BE8" w:rsidRDefault="00862D6A" w:rsidP="00862D6A">
      <w:pPr>
        <w:spacing w:after="240"/>
        <w:outlineLvl w:val="0"/>
        <w:rPr>
          <w:rFonts w:ascii="Calibri" w:hAnsi="Calibri"/>
          <w:b/>
          <w:sz w:val="22"/>
          <w:szCs w:val="22"/>
          <w:u w:val="single"/>
        </w:rPr>
      </w:pPr>
      <w:r w:rsidRPr="008C0BE8">
        <w:rPr>
          <w:rFonts w:ascii="Calibri" w:hAnsi="Calibri"/>
          <w:b/>
          <w:sz w:val="22"/>
          <w:szCs w:val="22"/>
          <w:u w:val="single"/>
        </w:rPr>
        <w:t>Article X</w:t>
      </w:r>
      <w:r w:rsidR="00436917">
        <w:rPr>
          <w:rFonts w:ascii="Calibri" w:hAnsi="Calibri"/>
          <w:b/>
          <w:sz w:val="22"/>
          <w:szCs w:val="22"/>
          <w:u w:val="single"/>
        </w:rPr>
        <w:t>I</w:t>
      </w:r>
      <w:r w:rsidRPr="008C0BE8">
        <w:rPr>
          <w:rFonts w:ascii="Calibri" w:hAnsi="Calibri"/>
          <w:b/>
          <w:sz w:val="22"/>
          <w:szCs w:val="22"/>
          <w:u w:val="single"/>
        </w:rPr>
        <w:t xml:space="preserve"> – Amendments</w:t>
      </w:r>
    </w:p>
    <w:p w14:paraId="4AE768E1" w14:textId="77777777" w:rsidR="00862D6A" w:rsidRPr="008813C8" w:rsidRDefault="00A86045" w:rsidP="008813C8">
      <w:pPr>
        <w:pStyle w:val="ListParagraph"/>
        <w:spacing w:after="240" w:line="276" w:lineRule="auto"/>
        <w:ind w:hanging="450"/>
        <w:contextualSpacing/>
        <w:rPr>
          <w:rFonts w:ascii="Calibri" w:hAnsi="Calibri"/>
          <w:sz w:val="22"/>
          <w:szCs w:val="22"/>
          <w:highlight w:val="yellow"/>
        </w:rPr>
      </w:pPr>
      <w:r>
        <w:rPr>
          <w:rFonts w:ascii="Calibri" w:hAnsi="Calibri"/>
          <w:sz w:val="22"/>
          <w:szCs w:val="22"/>
        </w:rPr>
        <w:t>I.</w:t>
      </w:r>
      <w:r>
        <w:rPr>
          <w:rFonts w:ascii="Calibri" w:hAnsi="Calibri"/>
          <w:sz w:val="22"/>
          <w:szCs w:val="22"/>
        </w:rPr>
        <w:tab/>
      </w:r>
      <w:r w:rsidR="00862D6A" w:rsidRPr="0091579E">
        <w:rPr>
          <w:rFonts w:ascii="Calibri" w:hAnsi="Calibri"/>
          <w:sz w:val="22"/>
          <w:szCs w:val="22"/>
        </w:rPr>
        <w:t>Amendments or a</w:t>
      </w:r>
      <w:r w:rsidR="00862D6A" w:rsidRPr="008C0BE8">
        <w:rPr>
          <w:rFonts w:ascii="Calibri" w:hAnsi="Calibri"/>
          <w:sz w:val="22"/>
          <w:szCs w:val="22"/>
        </w:rPr>
        <w:t xml:space="preserve">dditions to these bylaws may be made </w:t>
      </w:r>
      <w:r w:rsidR="003757F5" w:rsidRPr="003757F5">
        <w:rPr>
          <w:rFonts w:ascii="Calibri" w:hAnsi="Calibri"/>
          <w:sz w:val="22"/>
          <w:szCs w:val="22"/>
        </w:rPr>
        <w:t>by the</w:t>
      </w:r>
      <w:r w:rsidR="003757F5">
        <w:rPr>
          <w:rFonts w:ascii="Calibri" w:hAnsi="Calibri"/>
          <w:sz w:val="22"/>
          <w:szCs w:val="22"/>
        </w:rPr>
        <w:t xml:space="preserve"> general membership</w:t>
      </w:r>
      <w:r w:rsidR="007C2669">
        <w:rPr>
          <w:rFonts w:ascii="Calibri" w:hAnsi="Calibri"/>
          <w:sz w:val="22"/>
          <w:szCs w:val="22"/>
        </w:rPr>
        <w:t xml:space="preserve"> </w:t>
      </w:r>
      <w:r w:rsidR="00862D6A" w:rsidRPr="008C0BE8">
        <w:rPr>
          <w:rFonts w:ascii="Calibri" w:hAnsi="Calibri"/>
          <w:sz w:val="22"/>
          <w:szCs w:val="22"/>
        </w:rPr>
        <w:t xml:space="preserve">in accordance with the voting rules and any such amendments will become effective at the next meeting unless otherwise specified.  </w:t>
      </w:r>
      <w:r w:rsidR="00862D6A" w:rsidRPr="00B223FB">
        <w:rPr>
          <w:rFonts w:ascii="Calibri" w:hAnsi="Calibri"/>
          <w:sz w:val="22"/>
          <w:szCs w:val="22"/>
        </w:rPr>
        <w:t xml:space="preserve">Amendments shall be written and submitted to the </w:t>
      </w:r>
      <w:r w:rsidR="003757F5">
        <w:rPr>
          <w:rFonts w:ascii="Calibri" w:hAnsi="Calibri"/>
          <w:sz w:val="22"/>
          <w:szCs w:val="22"/>
        </w:rPr>
        <w:t>general membership</w:t>
      </w:r>
      <w:r w:rsidR="00F9717C" w:rsidRPr="00B223FB">
        <w:rPr>
          <w:rFonts w:ascii="Calibri" w:hAnsi="Calibri"/>
          <w:sz w:val="22"/>
          <w:szCs w:val="22"/>
        </w:rPr>
        <w:t xml:space="preserve"> </w:t>
      </w:r>
      <w:r w:rsidR="00862D6A" w:rsidRPr="00B223FB">
        <w:rPr>
          <w:rFonts w:ascii="Calibri" w:hAnsi="Calibri"/>
          <w:sz w:val="22"/>
          <w:szCs w:val="22"/>
        </w:rPr>
        <w:t>at least 10 days prior to a meeting in which action may be taken on said amendments.</w:t>
      </w:r>
    </w:p>
    <w:p w14:paraId="2AAF5B4D" w14:textId="77777777" w:rsidR="00862D6A" w:rsidRPr="008C0BE8" w:rsidRDefault="00862D6A" w:rsidP="00862D6A">
      <w:pPr>
        <w:spacing w:after="240"/>
        <w:outlineLvl w:val="0"/>
        <w:rPr>
          <w:rFonts w:ascii="Calibri" w:hAnsi="Calibri"/>
          <w:b/>
          <w:sz w:val="22"/>
          <w:szCs w:val="22"/>
          <w:u w:val="single"/>
        </w:rPr>
      </w:pPr>
      <w:r w:rsidRPr="008C0BE8">
        <w:rPr>
          <w:rFonts w:ascii="Calibri" w:hAnsi="Calibri"/>
          <w:b/>
          <w:sz w:val="22"/>
          <w:szCs w:val="22"/>
          <w:u w:val="single"/>
        </w:rPr>
        <w:t>Article X</w:t>
      </w:r>
      <w:r w:rsidR="00436917">
        <w:rPr>
          <w:rFonts w:ascii="Calibri" w:hAnsi="Calibri"/>
          <w:b/>
          <w:sz w:val="22"/>
          <w:szCs w:val="22"/>
          <w:u w:val="single"/>
        </w:rPr>
        <w:t>I</w:t>
      </w:r>
      <w:r w:rsidR="009D06DE">
        <w:rPr>
          <w:rFonts w:ascii="Calibri" w:hAnsi="Calibri"/>
          <w:b/>
          <w:sz w:val="22"/>
          <w:szCs w:val="22"/>
          <w:u w:val="single"/>
        </w:rPr>
        <w:t>I</w:t>
      </w:r>
      <w:r w:rsidRPr="008C0BE8">
        <w:rPr>
          <w:rFonts w:ascii="Calibri" w:hAnsi="Calibri"/>
          <w:b/>
          <w:sz w:val="22"/>
          <w:szCs w:val="22"/>
          <w:u w:val="single"/>
        </w:rPr>
        <w:t xml:space="preserve"> - Dissolution</w:t>
      </w:r>
    </w:p>
    <w:p w14:paraId="244E7177" w14:textId="77777777" w:rsidR="00862D6A" w:rsidRPr="008C0BE8" w:rsidRDefault="00862D6A" w:rsidP="00862D6A">
      <w:pPr>
        <w:pStyle w:val="ListParagraph"/>
        <w:numPr>
          <w:ilvl w:val="0"/>
          <w:numId w:val="21"/>
        </w:numPr>
        <w:spacing w:after="200" w:line="276" w:lineRule="auto"/>
        <w:contextualSpacing/>
        <w:rPr>
          <w:rFonts w:ascii="Calibri" w:hAnsi="Calibri"/>
          <w:sz w:val="22"/>
          <w:szCs w:val="22"/>
        </w:rPr>
      </w:pPr>
      <w:r w:rsidRPr="008C0BE8">
        <w:rPr>
          <w:rFonts w:ascii="Calibri" w:hAnsi="Calibri"/>
          <w:sz w:val="22"/>
          <w:szCs w:val="22"/>
        </w:rPr>
        <w:t xml:space="preserve">The </w:t>
      </w:r>
      <w:r w:rsidR="00C65D41">
        <w:rPr>
          <w:rFonts w:ascii="Calibri" w:hAnsi="Calibri"/>
          <w:sz w:val="22"/>
          <w:szCs w:val="22"/>
        </w:rPr>
        <w:t>NCRTAC</w:t>
      </w:r>
      <w:r w:rsidRPr="008C0BE8">
        <w:rPr>
          <w:rFonts w:ascii="Calibri" w:hAnsi="Calibri"/>
          <w:sz w:val="22"/>
          <w:szCs w:val="22"/>
        </w:rPr>
        <w:t xml:space="preserve"> may be dissolved only upon adoption of a plan of dissolution and distribution of assets by the </w:t>
      </w:r>
      <w:r w:rsidR="00137DEE">
        <w:rPr>
          <w:rFonts w:ascii="Calibri" w:hAnsi="Calibri"/>
          <w:sz w:val="22"/>
          <w:szCs w:val="22"/>
        </w:rPr>
        <w:t>Executive Council</w:t>
      </w:r>
      <w:r w:rsidRPr="008C0BE8">
        <w:rPr>
          <w:rFonts w:ascii="Calibri" w:hAnsi="Calibri"/>
          <w:sz w:val="22"/>
          <w:szCs w:val="22"/>
        </w:rPr>
        <w:t xml:space="preserve"> that is consistent with its purpose.</w:t>
      </w:r>
    </w:p>
    <w:p w14:paraId="7063A98F" w14:textId="77777777" w:rsidR="00862D6A" w:rsidRDefault="00862D6A" w:rsidP="00A96778">
      <w:pPr>
        <w:rPr>
          <w:rFonts w:ascii="Calibri" w:hAnsi="Calibri"/>
          <w:sz w:val="22"/>
          <w:szCs w:val="22"/>
        </w:rPr>
      </w:pPr>
    </w:p>
    <w:p w14:paraId="3A6CD028" w14:textId="77777777" w:rsidR="004B1CD0" w:rsidRDefault="004B1CD0" w:rsidP="00A96778">
      <w:pPr>
        <w:rPr>
          <w:rFonts w:ascii="Calibri" w:hAnsi="Calibri"/>
          <w:sz w:val="22"/>
          <w:szCs w:val="22"/>
        </w:rPr>
      </w:pPr>
    </w:p>
    <w:p w14:paraId="46C2B54B" w14:textId="13610B47" w:rsidR="00CA0091" w:rsidRPr="008C0BE8" w:rsidRDefault="00CA0091" w:rsidP="00860CB8">
      <w:pPr>
        <w:rPr>
          <w:rFonts w:ascii="Calibri" w:hAnsi="Calibri"/>
          <w:sz w:val="22"/>
          <w:szCs w:val="22"/>
        </w:rPr>
      </w:pPr>
    </w:p>
    <w:sectPr w:rsidR="00CA0091" w:rsidRPr="008C0BE8">
      <w:footerReference w:type="even" r:id="rId12"/>
      <w:footerReference w:type="default" r:id="rId13"/>
      <w:pgSz w:w="12240" w:h="15840"/>
      <w:pgMar w:top="1440" w:right="1800" w:bottom="1440" w:left="180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ichael Fraley" w:date="2022-08-02T15:13:00Z" w:initials="MF">
    <w:p w14:paraId="75C8349D" w14:textId="77777777" w:rsidR="007A7798" w:rsidRDefault="007A7798" w:rsidP="00AE74B8">
      <w:pPr>
        <w:pStyle w:val="CommentText"/>
      </w:pPr>
      <w:r>
        <w:rPr>
          <w:rStyle w:val="CommentReference"/>
        </w:rPr>
        <w:annotationRef/>
      </w:r>
      <w:r>
        <w:t>DHS 118 Note states "should"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83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BD90" w16cex:dateUtc="2022-08-02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8349D" w16cid:durableId="2693BD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26B0" w14:textId="77777777" w:rsidR="008D74EA" w:rsidRDefault="008D74EA">
      <w:r>
        <w:separator/>
      </w:r>
    </w:p>
  </w:endnote>
  <w:endnote w:type="continuationSeparator" w:id="0">
    <w:p w14:paraId="549A5B74" w14:textId="77777777" w:rsidR="008D74EA" w:rsidRDefault="008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FCD9" w14:textId="0B41FDC6" w:rsidR="00E142A6" w:rsidRDefault="00E142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CB8">
      <w:rPr>
        <w:rStyle w:val="PageNumber"/>
        <w:noProof/>
      </w:rPr>
      <w:t>8</w:t>
    </w:r>
    <w:r>
      <w:rPr>
        <w:rStyle w:val="PageNumber"/>
      </w:rPr>
      <w:fldChar w:fldCharType="end"/>
    </w:r>
  </w:p>
  <w:p w14:paraId="4CEFD9E3" w14:textId="77777777" w:rsidR="00E142A6" w:rsidRDefault="00E14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2269" w14:textId="77777777" w:rsidR="00E142A6" w:rsidRDefault="00E142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1923">
      <w:rPr>
        <w:rStyle w:val="PageNumber"/>
        <w:noProof/>
      </w:rPr>
      <w:t>7</w:t>
    </w:r>
    <w:r>
      <w:rPr>
        <w:rStyle w:val="PageNumber"/>
      </w:rPr>
      <w:fldChar w:fldCharType="end"/>
    </w:r>
  </w:p>
  <w:p w14:paraId="5F31038A" w14:textId="7F399D48" w:rsidR="00E142A6" w:rsidRDefault="009D7236">
    <w:pPr>
      <w:pStyle w:val="Footer"/>
    </w:pPr>
    <w:r>
      <w:t xml:space="preserve">NCRTAC Bylaws </w:t>
    </w:r>
    <w:r w:rsidR="00860CB8">
      <w:t>DRAFT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DCB7" w14:textId="77777777" w:rsidR="008D74EA" w:rsidRDefault="008D74EA">
      <w:r>
        <w:separator/>
      </w:r>
    </w:p>
  </w:footnote>
  <w:footnote w:type="continuationSeparator" w:id="0">
    <w:p w14:paraId="44830305" w14:textId="77777777" w:rsidR="008D74EA" w:rsidRDefault="008D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986"/>
    <w:multiLevelType w:val="hybridMultilevel"/>
    <w:tmpl w:val="A050B07C"/>
    <w:lvl w:ilvl="0" w:tplc="3828DF98">
      <w:start w:val="1"/>
      <w:numFmt w:val="lowerLetter"/>
      <w:lvlText w:val="(%1)"/>
      <w:lvlJc w:val="left"/>
      <w:pPr>
        <w:tabs>
          <w:tab w:val="num" w:pos="1080"/>
        </w:tabs>
        <w:ind w:left="1080" w:hanging="360"/>
      </w:pPr>
      <w:rPr>
        <w:rFonts w:hint="default"/>
      </w:rPr>
    </w:lvl>
    <w:lvl w:ilvl="1" w:tplc="29FAE6BC">
      <w:start w:val="1"/>
      <w:numFmt w:val="lowerRoman"/>
      <w:lvlText w:val="(%2)"/>
      <w:lvlJc w:val="left"/>
      <w:pPr>
        <w:tabs>
          <w:tab w:val="num" w:pos="2160"/>
        </w:tabs>
        <w:ind w:left="2160" w:hanging="72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58379A"/>
    <w:multiLevelType w:val="hybridMultilevel"/>
    <w:tmpl w:val="D3EA3C88"/>
    <w:lvl w:ilvl="0" w:tplc="9412FB5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F20F0E"/>
    <w:multiLevelType w:val="hybridMultilevel"/>
    <w:tmpl w:val="C93E00FE"/>
    <w:lvl w:ilvl="0" w:tplc="A82082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56CE2"/>
    <w:multiLevelType w:val="hybridMultilevel"/>
    <w:tmpl w:val="596E505A"/>
    <w:lvl w:ilvl="0" w:tplc="A5F420A6">
      <w:start w:val="1"/>
      <w:numFmt w:val="upperRoman"/>
      <w:lvlText w:val="%1."/>
      <w:lvlJc w:val="left"/>
      <w:pPr>
        <w:ind w:left="1080" w:hanging="720"/>
      </w:pPr>
      <w:rPr>
        <w:rFonts w:hint="default"/>
        <w:u w:val="none"/>
      </w:rPr>
    </w:lvl>
    <w:lvl w:ilvl="1" w:tplc="04090019">
      <w:start w:val="1"/>
      <w:numFmt w:val="lowerLetter"/>
      <w:lvlText w:val="%2."/>
      <w:lvlJc w:val="left"/>
      <w:pPr>
        <w:ind w:left="1440" w:hanging="360"/>
      </w:pPr>
    </w:lvl>
    <w:lvl w:ilvl="2" w:tplc="E1923C5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B3119"/>
    <w:multiLevelType w:val="hybridMultilevel"/>
    <w:tmpl w:val="29949F1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F358C"/>
    <w:multiLevelType w:val="hybridMultilevel"/>
    <w:tmpl w:val="BA76E22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C7F87"/>
    <w:multiLevelType w:val="hybridMultilevel"/>
    <w:tmpl w:val="6E88BDB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64D36"/>
    <w:multiLevelType w:val="hybridMultilevel"/>
    <w:tmpl w:val="B01A5684"/>
    <w:lvl w:ilvl="0" w:tplc="D1207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233F1"/>
    <w:multiLevelType w:val="hybridMultilevel"/>
    <w:tmpl w:val="F4669342"/>
    <w:lvl w:ilvl="0" w:tplc="D12072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95E56"/>
    <w:multiLevelType w:val="hybridMultilevel"/>
    <w:tmpl w:val="461025E2"/>
    <w:lvl w:ilvl="0" w:tplc="FFFFFFFF">
      <w:start w:val="2"/>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E5409FE"/>
    <w:multiLevelType w:val="hybridMultilevel"/>
    <w:tmpl w:val="6E88BDB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26BE9"/>
    <w:multiLevelType w:val="hybridMultilevel"/>
    <w:tmpl w:val="E40069B8"/>
    <w:lvl w:ilvl="0" w:tplc="AFBE9BEA">
      <w:start w:val="1"/>
      <w:numFmt w:val="upp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0AD174D"/>
    <w:multiLevelType w:val="hybridMultilevel"/>
    <w:tmpl w:val="01462B7C"/>
    <w:lvl w:ilvl="0" w:tplc="0409000F">
      <w:start w:val="1"/>
      <w:numFmt w:val="decimal"/>
      <w:lvlText w:val="%1."/>
      <w:lvlJc w:val="left"/>
      <w:pPr>
        <w:tabs>
          <w:tab w:val="num" w:pos="1860"/>
        </w:tabs>
        <w:ind w:left="1860" w:hanging="36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3" w15:restartNumberingAfterBreak="0">
    <w:nsid w:val="41EE0D57"/>
    <w:multiLevelType w:val="hybridMultilevel"/>
    <w:tmpl w:val="3732E01E"/>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4" w15:restartNumberingAfterBreak="0">
    <w:nsid w:val="435A2398"/>
    <w:multiLevelType w:val="hybridMultilevel"/>
    <w:tmpl w:val="9500AD08"/>
    <w:lvl w:ilvl="0" w:tplc="7D0CAB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C0CCF"/>
    <w:multiLevelType w:val="hybridMultilevel"/>
    <w:tmpl w:val="5FC47A66"/>
    <w:lvl w:ilvl="0" w:tplc="A5F420A6">
      <w:start w:val="1"/>
      <w:numFmt w:val="upperRoman"/>
      <w:lvlText w:val="%1."/>
      <w:lvlJc w:val="left"/>
      <w:pPr>
        <w:ind w:left="1080" w:hanging="720"/>
      </w:pPr>
      <w:rPr>
        <w:rFonts w:hint="default"/>
        <w:u w:val="none"/>
      </w:rPr>
    </w:lvl>
    <w:lvl w:ilvl="1" w:tplc="04090019">
      <w:start w:val="1"/>
      <w:numFmt w:val="lowerLetter"/>
      <w:lvlText w:val="%2."/>
      <w:lvlJc w:val="left"/>
      <w:pPr>
        <w:ind w:left="1440" w:hanging="360"/>
      </w:pPr>
    </w:lvl>
    <w:lvl w:ilvl="2" w:tplc="E1923C5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82522"/>
    <w:multiLevelType w:val="hybridMultilevel"/>
    <w:tmpl w:val="70FE55BA"/>
    <w:lvl w:ilvl="0" w:tplc="D12072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B043F"/>
    <w:multiLevelType w:val="hybridMultilevel"/>
    <w:tmpl w:val="6E88BD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53E69"/>
    <w:multiLevelType w:val="hybridMultilevel"/>
    <w:tmpl w:val="33603EDA"/>
    <w:lvl w:ilvl="0" w:tplc="A99AEE4A">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9" w15:restartNumberingAfterBreak="0">
    <w:nsid w:val="50CD7C57"/>
    <w:multiLevelType w:val="hybridMultilevel"/>
    <w:tmpl w:val="0AB64314"/>
    <w:lvl w:ilvl="0" w:tplc="D12072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D57C4"/>
    <w:multiLevelType w:val="hybridMultilevel"/>
    <w:tmpl w:val="5B02E2D2"/>
    <w:lvl w:ilvl="0" w:tplc="237EEF16">
      <w:start w:val="1"/>
      <w:numFmt w:val="upperRoman"/>
      <w:lvlText w:val="%1."/>
      <w:lvlJc w:val="left"/>
      <w:pPr>
        <w:ind w:left="720" w:hanging="360"/>
      </w:pPr>
      <w:rPr>
        <w:rFonts w:ascii="Calibri" w:eastAsia="Times New Roman" w:hAnsi="Calibri"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B4C72"/>
    <w:multiLevelType w:val="hybridMultilevel"/>
    <w:tmpl w:val="6E88BDB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A3A2D"/>
    <w:multiLevelType w:val="multilevel"/>
    <w:tmpl w:val="3CF056EC"/>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756E532F"/>
    <w:multiLevelType w:val="hybridMultilevel"/>
    <w:tmpl w:val="B7E0C3F2"/>
    <w:lvl w:ilvl="0" w:tplc="008693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E7D00"/>
    <w:multiLevelType w:val="hybridMultilevel"/>
    <w:tmpl w:val="22F20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888564">
    <w:abstractNumId w:val="9"/>
  </w:num>
  <w:num w:numId="2" w16cid:durableId="1680962248">
    <w:abstractNumId w:val="22"/>
  </w:num>
  <w:num w:numId="3" w16cid:durableId="1961567550">
    <w:abstractNumId w:val="1"/>
  </w:num>
  <w:num w:numId="4" w16cid:durableId="1820993757">
    <w:abstractNumId w:val="22"/>
    <w:lvlOverride w:ilvl="0">
      <w:startOverride w:val="8"/>
    </w:lvlOverride>
  </w:num>
  <w:num w:numId="5" w16cid:durableId="1051267578">
    <w:abstractNumId w:val="13"/>
  </w:num>
  <w:num w:numId="6" w16cid:durableId="542013965">
    <w:abstractNumId w:val="12"/>
  </w:num>
  <w:num w:numId="7" w16cid:durableId="620301171">
    <w:abstractNumId w:val="18"/>
  </w:num>
  <w:num w:numId="8" w16cid:durableId="745032482">
    <w:abstractNumId w:val="24"/>
  </w:num>
  <w:num w:numId="9" w16cid:durableId="818113336">
    <w:abstractNumId w:val="2"/>
  </w:num>
  <w:num w:numId="10" w16cid:durableId="476805430">
    <w:abstractNumId w:val="23"/>
  </w:num>
  <w:num w:numId="11" w16cid:durableId="2062820144">
    <w:abstractNumId w:val="19"/>
  </w:num>
  <w:num w:numId="12" w16cid:durableId="1732579528">
    <w:abstractNumId w:val="14"/>
  </w:num>
  <w:num w:numId="13" w16cid:durableId="1250964346">
    <w:abstractNumId w:val="8"/>
  </w:num>
  <w:num w:numId="14" w16cid:durableId="1329753698">
    <w:abstractNumId w:val="15"/>
  </w:num>
  <w:num w:numId="15" w16cid:durableId="1824733389">
    <w:abstractNumId w:val="20"/>
  </w:num>
  <w:num w:numId="16" w16cid:durableId="1733190821">
    <w:abstractNumId w:val="11"/>
  </w:num>
  <w:num w:numId="17" w16cid:durableId="1992516247">
    <w:abstractNumId w:val="7"/>
  </w:num>
  <w:num w:numId="18" w16cid:durableId="99035041">
    <w:abstractNumId w:val="16"/>
  </w:num>
  <w:num w:numId="19" w16cid:durableId="1064646502">
    <w:abstractNumId w:val="17"/>
  </w:num>
  <w:num w:numId="20" w16cid:durableId="742410800">
    <w:abstractNumId w:val="4"/>
  </w:num>
  <w:num w:numId="21" w16cid:durableId="2117753566">
    <w:abstractNumId w:val="5"/>
  </w:num>
  <w:num w:numId="22" w16cid:durableId="1279218321">
    <w:abstractNumId w:val="3"/>
  </w:num>
  <w:num w:numId="23" w16cid:durableId="1907228793">
    <w:abstractNumId w:val="21"/>
  </w:num>
  <w:num w:numId="24" w16cid:durableId="507789162">
    <w:abstractNumId w:val="0"/>
  </w:num>
  <w:num w:numId="25" w16cid:durableId="1308709610">
    <w:abstractNumId w:val="10"/>
  </w:num>
  <w:num w:numId="26" w16cid:durableId="178365238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aley">
    <w15:presenceInfo w15:providerId="Windows Live" w15:userId="598c3f6935af20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86"/>
    <w:rsid w:val="0001100F"/>
    <w:rsid w:val="00014D9E"/>
    <w:rsid w:val="00022CCD"/>
    <w:rsid w:val="00065BE5"/>
    <w:rsid w:val="00065FC6"/>
    <w:rsid w:val="0008067D"/>
    <w:rsid w:val="000859CD"/>
    <w:rsid w:val="0008613C"/>
    <w:rsid w:val="00087640"/>
    <w:rsid w:val="000A02E9"/>
    <w:rsid w:val="000A6C38"/>
    <w:rsid w:val="000C50A5"/>
    <w:rsid w:val="000C71BE"/>
    <w:rsid w:val="000D1DC8"/>
    <w:rsid w:val="000D6F74"/>
    <w:rsid w:val="000F2562"/>
    <w:rsid w:val="001048D0"/>
    <w:rsid w:val="001135F7"/>
    <w:rsid w:val="00137DEE"/>
    <w:rsid w:val="001607B9"/>
    <w:rsid w:val="001749A3"/>
    <w:rsid w:val="001B407D"/>
    <w:rsid w:val="001B7B3A"/>
    <w:rsid w:val="001C04AB"/>
    <w:rsid w:val="001E5A48"/>
    <w:rsid w:val="001F084D"/>
    <w:rsid w:val="001F0C6B"/>
    <w:rsid w:val="002145AB"/>
    <w:rsid w:val="0022282B"/>
    <w:rsid w:val="00224613"/>
    <w:rsid w:val="00225960"/>
    <w:rsid w:val="0022676F"/>
    <w:rsid w:val="0023239F"/>
    <w:rsid w:val="00255FCD"/>
    <w:rsid w:val="00267659"/>
    <w:rsid w:val="00274809"/>
    <w:rsid w:val="00283807"/>
    <w:rsid w:val="0028425B"/>
    <w:rsid w:val="002A1E24"/>
    <w:rsid w:val="002B7CA6"/>
    <w:rsid w:val="002D233D"/>
    <w:rsid w:val="002F0CFE"/>
    <w:rsid w:val="00310F0E"/>
    <w:rsid w:val="00314E01"/>
    <w:rsid w:val="00316E31"/>
    <w:rsid w:val="00343B45"/>
    <w:rsid w:val="00347271"/>
    <w:rsid w:val="00375136"/>
    <w:rsid w:val="003757F5"/>
    <w:rsid w:val="003835E5"/>
    <w:rsid w:val="003872BC"/>
    <w:rsid w:val="00392342"/>
    <w:rsid w:val="003A33D9"/>
    <w:rsid w:val="003B091A"/>
    <w:rsid w:val="003F715E"/>
    <w:rsid w:val="004353E7"/>
    <w:rsid w:val="00436917"/>
    <w:rsid w:val="00436F03"/>
    <w:rsid w:val="00437272"/>
    <w:rsid w:val="004464A4"/>
    <w:rsid w:val="0044795A"/>
    <w:rsid w:val="00474DC0"/>
    <w:rsid w:val="00493760"/>
    <w:rsid w:val="004A7EDD"/>
    <w:rsid w:val="004B1CD0"/>
    <w:rsid w:val="004B513B"/>
    <w:rsid w:val="004C2B17"/>
    <w:rsid w:val="004C3AF9"/>
    <w:rsid w:val="004C5D86"/>
    <w:rsid w:val="004C7A02"/>
    <w:rsid w:val="00547870"/>
    <w:rsid w:val="005504BD"/>
    <w:rsid w:val="005A41EB"/>
    <w:rsid w:val="005A4473"/>
    <w:rsid w:val="005C748B"/>
    <w:rsid w:val="005D557B"/>
    <w:rsid w:val="005F544F"/>
    <w:rsid w:val="006040ED"/>
    <w:rsid w:val="00611C33"/>
    <w:rsid w:val="00650B3A"/>
    <w:rsid w:val="00655BD1"/>
    <w:rsid w:val="006717D3"/>
    <w:rsid w:val="0067468C"/>
    <w:rsid w:val="006B6CE1"/>
    <w:rsid w:val="006B6EB6"/>
    <w:rsid w:val="006D4616"/>
    <w:rsid w:val="006E6683"/>
    <w:rsid w:val="006F3C5B"/>
    <w:rsid w:val="006F7495"/>
    <w:rsid w:val="00720EA6"/>
    <w:rsid w:val="007224CF"/>
    <w:rsid w:val="00727B73"/>
    <w:rsid w:val="0073709E"/>
    <w:rsid w:val="007545E8"/>
    <w:rsid w:val="00763814"/>
    <w:rsid w:val="00774945"/>
    <w:rsid w:val="00791574"/>
    <w:rsid w:val="007917A4"/>
    <w:rsid w:val="007A7798"/>
    <w:rsid w:val="007C1923"/>
    <w:rsid w:val="007C2669"/>
    <w:rsid w:val="007C2ABF"/>
    <w:rsid w:val="007D6F8B"/>
    <w:rsid w:val="007E05F4"/>
    <w:rsid w:val="007E0C6B"/>
    <w:rsid w:val="007E67ED"/>
    <w:rsid w:val="007F0BD5"/>
    <w:rsid w:val="00814CAB"/>
    <w:rsid w:val="00841601"/>
    <w:rsid w:val="00856A38"/>
    <w:rsid w:val="00860CB8"/>
    <w:rsid w:val="00862D6A"/>
    <w:rsid w:val="00866249"/>
    <w:rsid w:val="00871052"/>
    <w:rsid w:val="008813C8"/>
    <w:rsid w:val="00887FCC"/>
    <w:rsid w:val="008A1098"/>
    <w:rsid w:val="008C0A45"/>
    <w:rsid w:val="008C0BE8"/>
    <w:rsid w:val="008D74EA"/>
    <w:rsid w:val="008E0D5F"/>
    <w:rsid w:val="00910457"/>
    <w:rsid w:val="00910A95"/>
    <w:rsid w:val="0091579E"/>
    <w:rsid w:val="00917504"/>
    <w:rsid w:val="00922859"/>
    <w:rsid w:val="009457F5"/>
    <w:rsid w:val="009518AC"/>
    <w:rsid w:val="00953A83"/>
    <w:rsid w:val="00962FFC"/>
    <w:rsid w:val="00976AEB"/>
    <w:rsid w:val="00980277"/>
    <w:rsid w:val="00982FFA"/>
    <w:rsid w:val="009B5481"/>
    <w:rsid w:val="009D06DE"/>
    <w:rsid w:val="009D4979"/>
    <w:rsid w:val="009D7236"/>
    <w:rsid w:val="009F71BA"/>
    <w:rsid w:val="00A003F0"/>
    <w:rsid w:val="00A127DD"/>
    <w:rsid w:val="00A1308D"/>
    <w:rsid w:val="00A46A16"/>
    <w:rsid w:val="00A5635E"/>
    <w:rsid w:val="00A576AB"/>
    <w:rsid w:val="00A604BB"/>
    <w:rsid w:val="00A65FF1"/>
    <w:rsid w:val="00A86045"/>
    <w:rsid w:val="00A904B4"/>
    <w:rsid w:val="00A96778"/>
    <w:rsid w:val="00AA0B09"/>
    <w:rsid w:val="00AB2E1A"/>
    <w:rsid w:val="00AC4CE3"/>
    <w:rsid w:val="00AD4474"/>
    <w:rsid w:val="00AE06B4"/>
    <w:rsid w:val="00B04810"/>
    <w:rsid w:val="00B223FB"/>
    <w:rsid w:val="00B318AD"/>
    <w:rsid w:val="00B46B05"/>
    <w:rsid w:val="00B46FC9"/>
    <w:rsid w:val="00B55EBB"/>
    <w:rsid w:val="00B655B6"/>
    <w:rsid w:val="00B73B69"/>
    <w:rsid w:val="00B76439"/>
    <w:rsid w:val="00B9410A"/>
    <w:rsid w:val="00B96A91"/>
    <w:rsid w:val="00BA242A"/>
    <w:rsid w:val="00BC7A4A"/>
    <w:rsid w:val="00BD6B73"/>
    <w:rsid w:val="00BE0AAB"/>
    <w:rsid w:val="00BE3BAA"/>
    <w:rsid w:val="00BF52A2"/>
    <w:rsid w:val="00C012B6"/>
    <w:rsid w:val="00C02643"/>
    <w:rsid w:val="00C03C89"/>
    <w:rsid w:val="00C218D3"/>
    <w:rsid w:val="00C2535C"/>
    <w:rsid w:val="00C332A0"/>
    <w:rsid w:val="00C46536"/>
    <w:rsid w:val="00C64F52"/>
    <w:rsid w:val="00C65D41"/>
    <w:rsid w:val="00C66C13"/>
    <w:rsid w:val="00CA0091"/>
    <w:rsid w:val="00CA106B"/>
    <w:rsid w:val="00CA6D6C"/>
    <w:rsid w:val="00CC037C"/>
    <w:rsid w:val="00CC2A56"/>
    <w:rsid w:val="00CC2EAC"/>
    <w:rsid w:val="00CC5E44"/>
    <w:rsid w:val="00CE1DFA"/>
    <w:rsid w:val="00CE21E1"/>
    <w:rsid w:val="00CF3510"/>
    <w:rsid w:val="00D25589"/>
    <w:rsid w:val="00D30771"/>
    <w:rsid w:val="00D359B4"/>
    <w:rsid w:val="00D51F9E"/>
    <w:rsid w:val="00D55E39"/>
    <w:rsid w:val="00D571E6"/>
    <w:rsid w:val="00D81DE4"/>
    <w:rsid w:val="00D96FDD"/>
    <w:rsid w:val="00DC2505"/>
    <w:rsid w:val="00DD43EB"/>
    <w:rsid w:val="00DF5604"/>
    <w:rsid w:val="00E10627"/>
    <w:rsid w:val="00E142A6"/>
    <w:rsid w:val="00E50B39"/>
    <w:rsid w:val="00E615D2"/>
    <w:rsid w:val="00E71640"/>
    <w:rsid w:val="00E84E54"/>
    <w:rsid w:val="00E86705"/>
    <w:rsid w:val="00E87C09"/>
    <w:rsid w:val="00E94AA2"/>
    <w:rsid w:val="00EB4C02"/>
    <w:rsid w:val="00EB5720"/>
    <w:rsid w:val="00EC69C0"/>
    <w:rsid w:val="00F03FC8"/>
    <w:rsid w:val="00F60C4B"/>
    <w:rsid w:val="00F67ECB"/>
    <w:rsid w:val="00F75760"/>
    <w:rsid w:val="00F80A1E"/>
    <w:rsid w:val="00F92DA4"/>
    <w:rsid w:val="00F9717C"/>
    <w:rsid w:val="00FA1F0E"/>
    <w:rsid w:val="00FB452B"/>
    <w:rsid w:val="00FD26EE"/>
    <w:rsid w:val="00FD5EA9"/>
    <w:rsid w:val="00FE2536"/>
    <w:rsid w:val="00FE7D28"/>
    <w:rsid w:val="00FF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7F27B"/>
  <w15:chartTrackingRefBased/>
  <w15:docId w15:val="{BEEBCABD-72D7-474E-B509-824A7D59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bCs/>
      <w:szCs w:val="14"/>
    </w:rPr>
  </w:style>
  <w:style w:type="paragraph" w:styleId="Heading2">
    <w:name w:val="heading 2"/>
    <w:basedOn w:val="Normal"/>
    <w:next w:val="Normal"/>
    <w:qFormat/>
    <w:pPr>
      <w:keepNext/>
      <w:autoSpaceDE w:val="0"/>
      <w:autoSpaceDN w:val="0"/>
      <w:adjustRightInd w:val="0"/>
      <w:ind w:left="720" w:firstLine="720"/>
      <w:outlineLvl w:val="1"/>
    </w:pPr>
    <w:rPr>
      <w:szCs w:val="14"/>
    </w:rPr>
  </w:style>
  <w:style w:type="paragraph" w:styleId="Heading3">
    <w:name w:val="heading 3"/>
    <w:basedOn w:val="Normal"/>
    <w:next w:val="Normal"/>
    <w:qFormat/>
    <w:pPr>
      <w:keepNext/>
      <w:autoSpaceDE w:val="0"/>
      <w:autoSpaceDN w:val="0"/>
      <w:adjustRightInd w:val="0"/>
      <w:spacing w:line="220" w:lineRule="exact"/>
      <w:jc w:val="cente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182" w:lineRule="exact"/>
    </w:pPr>
    <w:rPr>
      <w:rFonts w:ascii="Courier New" w:hAnsi="Courier New" w:cs="Courier New"/>
      <w:szCs w:val="14"/>
    </w:rPr>
  </w:style>
  <w:style w:type="paragraph" w:styleId="Footer">
    <w:name w:val="footer"/>
    <w:basedOn w:val="Normal"/>
    <w:pPr>
      <w:widowControl w:val="0"/>
      <w:tabs>
        <w:tab w:val="center" w:pos="4320"/>
        <w:tab w:val="right" w:pos="8640"/>
      </w:tabs>
      <w:autoSpaceDE w:val="0"/>
      <w:autoSpaceDN w:val="0"/>
      <w:adjustRightInd w:val="0"/>
    </w:pPr>
    <w:rPr>
      <w:rFonts w:ascii="Arial" w:hAnsi="Arial" w:cs="Arial"/>
      <w:sz w:val="20"/>
      <w:szCs w:val="20"/>
    </w:rPr>
  </w:style>
  <w:style w:type="character" w:styleId="PageNumber">
    <w:name w:val="page number"/>
    <w:basedOn w:val="DefaultParagraphFont"/>
  </w:style>
  <w:style w:type="paragraph" w:styleId="BodyTextIndent">
    <w:name w:val="Body Text Indent"/>
    <w:basedOn w:val="Normal"/>
    <w:pPr>
      <w:autoSpaceDE w:val="0"/>
      <w:autoSpaceDN w:val="0"/>
      <w:adjustRightInd w:val="0"/>
      <w:ind w:left="720"/>
      <w:jc w:val="both"/>
    </w:pPr>
    <w:rPr>
      <w:szCs w:val="14"/>
    </w:rPr>
  </w:style>
  <w:style w:type="paragraph" w:styleId="BodyText2">
    <w:name w:val="Body Text 2"/>
    <w:basedOn w:val="Normal"/>
    <w:pPr>
      <w:widowControl w:val="0"/>
      <w:autoSpaceDE w:val="0"/>
      <w:autoSpaceDN w:val="0"/>
      <w:adjustRightInd w:val="0"/>
    </w:pPr>
    <w:rPr>
      <w:rFonts w:cs="Arial"/>
      <w:sz w:val="22"/>
      <w:szCs w:val="20"/>
    </w:rPr>
  </w:style>
  <w:style w:type="paragraph" w:styleId="BodyTextIndent2">
    <w:name w:val="Body Text Indent 2"/>
    <w:basedOn w:val="Normal"/>
    <w:pPr>
      <w:autoSpaceDE w:val="0"/>
      <w:autoSpaceDN w:val="0"/>
      <w:adjustRightInd w:val="0"/>
      <w:ind w:left="720"/>
    </w:pPr>
    <w:rPr>
      <w:rFonts w:cs="Arial"/>
      <w:szCs w:val="20"/>
    </w:rPr>
  </w:style>
  <w:style w:type="paragraph" w:styleId="BalloonText">
    <w:name w:val="Balloon Text"/>
    <w:basedOn w:val="Normal"/>
    <w:link w:val="BalloonTextChar"/>
    <w:rsid w:val="00E142A6"/>
    <w:rPr>
      <w:rFonts w:ascii="Tahoma" w:hAnsi="Tahoma" w:cs="Tahoma"/>
      <w:sz w:val="16"/>
      <w:szCs w:val="16"/>
    </w:rPr>
  </w:style>
  <w:style w:type="character" w:customStyle="1" w:styleId="BalloonTextChar">
    <w:name w:val="Balloon Text Char"/>
    <w:link w:val="BalloonText"/>
    <w:rsid w:val="00E142A6"/>
    <w:rPr>
      <w:rFonts w:ascii="Tahoma" w:hAnsi="Tahoma" w:cs="Tahoma"/>
      <w:sz w:val="16"/>
      <w:szCs w:val="16"/>
    </w:rPr>
  </w:style>
  <w:style w:type="paragraph" w:styleId="ListParagraph">
    <w:name w:val="List Paragraph"/>
    <w:basedOn w:val="Normal"/>
    <w:uiPriority w:val="34"/>
    <w:qFormat/>
    <w:rsid w:val="00014D9E"/>
    <w:pPr>
      <w:ind w:left="720"/>
    </w:pPr>
  </w:style>
  <w:style w:type="paragraph" w:styleId="Header">
    <w:name w:val="header"/>
    <w:basedOn w:val="Normal"/>
    <w:link w:val="HeaderChar"/>
    <w:rsid w:val="002F0CFE"/>
    <w:pPr>
      <w:tabs>
        <w:tab w:val="center" w:pos="4680"/>
        <w:tab w:val="right" w:pos="9360"/>
      </w:tabs>
    </w:pPr>
  </w:style>
  <w:style w:type="character" w:customStyle="1" w:styleId="HeaderChar">
    <w:name w:val="Header Char"/>
    <w:link w:val="Header"/>
    <w:rsid w:val="002F0CFE"/>
    <w:rPr>
      <w:sz w:val="24"/>
      <w:szCs w:val="24"/>
    </w:rPr>
  </w:style>
  <w:style w:type="paragraph" w:customStyle="1" w:styleId="Default">
    <w:name w:val="Default"/>
    <w:rsid w:val="00A127DD"/>
    <w:pPr>
      <w:autoSpaceDE w:val="0"/>
      <w:autoSpaceDN w:val="0"/>
      <w:adjustRightInd w:val="0"/>
    </w:pPr>
    <w:rPr>
      <w:rFonts w:ascii="Calibri" w:eastAsia="Calibri" w:hAnsi="Calibri" w:cs="Calibri"/>
      <w:color w:val="000000"/>
      <w:sz w:val="24"/>
      <w:szCs w:val="24"/>
    </w:rPr>
  </w:style>
  <w:style w:type="character" w:styleId="CommentReference">
    <w:name w:val="annotation reference"/>
    <w:rsid w:val="00650B3A"/>
    <w:rPr>
      <w:sz w:val="16"/>
      <w:szCs w:val="16"/>
    </w:rPr>
  </w:style>
  <w:style w:type="paragraph" w:styleId="CommentText">
    <w:name w:val="annotation text"/>
    <w:basedOn w:val="Normal"/>
    <w:link w:val="CommentTextChar"/>
    <w:rsid w:val="00650B3A"/>
    <w:rPr>
      <w:sz w:val="20"/>
      <w:szCs w:val="20"/>
    </w:rPr>
  </w:style>
  <w:style w:type="character" w:customStyle="1" w:styleId="CommentTextChar">
    <w:name w:val="Comment Text Char"/>
    <w:basedOn w:val="DefaultParagraphFont"/>
    <w:link w:val="CommentText"/>
    <w:rsid w:val="00650B3A"/>
  </w:style>
  <w:style w:type="paragraph" w:styleId="CommentSubject">
    <w:name w:val="annotation subject"/>
    <w:basedOn w:val="CommentText"/>
    <w:next w:val="CommentText"/>
    <w:link w:val="CommentSubjectChar"/>
    <w:rsid w:val="00650B3A"/>
    <w:rPr>
      <w:b/>
      <w:bCs/>
    </w:rPr>
  </w:style>
  <w:style w:type="character" w:customStyle="1" w:styleId="CommentSubjectChar">
    <w:name w:val="Comment Subject Char"/>
    <w:link w:val="CommentSubject"/>
    <w:rsid w:val="00650B3A"/>
    <w:rPr>
      <w:b/>
      <w:bCs/>
    </w:rPr>
  </w:style>
  <w:style w:type="paragraph" w:styleId="Revision">
    <w:name w:val="Revision"/>
    <w:hidden/>
    <w:uiPriority w:val="99"/>
    <w:semiHidden/>
    <w:rsid w:val="00A65F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E246-C4AB-4437-927F-5303929F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Region 2 HRSA Board</vt:lpstr>
    </vt:vector>
  </TitlesOfParts>
  <Company>St. Joseph's Hospital</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2 HRSA Board</dc:title>
  <dc:subject/>
  <dc:creator>Tamarah Scholze</dc:creator>
  <cp:keywords/>
  <cp:lastModifiedBy>Michael Fraley</cp:lastModifiedBy>
  <cp:revision>6</cp:revision>
  <cp:lastPrinted>2017-06-13T12:56:00Z</cp:lastPrinted>
  <dcterms:created xsi:type="dcterms:W3CDTF">2022-08-02T19:43:00Z</dcterms:created>
  <dcterms:modified xsi:type="dcterms:W3CDTF">2022-12-22T20:16:00Z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1187479240</vt:i4>
  </property>
</Properties>
</file>