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85782" w14:textId="77777777" w:rsidR="007526B6" w:rsidRDefault="00512DA1">
      <w:pPr>
        <w:pStyle w:val="Title"/>
      </w:pPr>
      <w:r>
        <w:t>NYSPHSAA FOOTBALL</w:t>
      </w:r>
    </w:p>
    <w:p w14:paraId="04A1C36A" w14:textId="77777777" w:rsidR="007526B6" w:rsidRDefault="00512DA1">
      <w:pPr>
        <w:pStyle w:val="Heading1"/>
      </w:pPr>
      <w:r>
        <w:rPr>
          <w:sz w:val="24"/>
          <w:szCs w:val="24"/>
        </w:rPr>
        <w:t xml:space="preserve">Illegal </w:t>
      </w:r>
      <w:r w:rsidR="00A76D4E">
        <w:rPr>
          <w:sz w:val="24"/>
          <w:szCs w:val="24"/>
        </w:rPr>
        <w:t>Equipment Notification Form</w:t>
      </w:r>
    </w:p>
    <w:p w14:paraId="4CD25AED" w14:textId="77777777" w:rsidR="007526B6" w:rsidRDefault="007526B6"/>
    <w:p w14:paraId="3CF71063" w14:textId="77777777" w:rsidR="007526B6" w:rsidRDefault="007526B6"/>
    <w:p w14:paraId="6D3C7B15" w14:textId="77777777" w:rsidR="007526B6" w:rsidRDefault="007526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44ABBA8" w14:textId="33CEB0AE" w:rsidR="007526B6" w:rsidRDefault="007526B6">
      <w:pPr>
        <w:pStyle w:val="Heading2"/>
        <w:rPr>
          <w:sz w:val="20"/>
          <w:szCs w:val="20"/>
        </w:rPr>
      </w:pPr>
      <w:r>
        <w:rPr>
          <w:sz w:val="20"/>
          <w:szCs w:val="20"/>
        </w:rPr>
        <w:t xml:space="preserve">SPORT:    </w:t>
      </w:r>
      <w:bookmarkStart w:id="0" w:name="Text1"/>
      <w:r w:rsidR="00413B07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FOOTBALL"/>
              <w:format w:val="UPPERCASE"/>
            </w:textInput>
          </w:ffData>
        </w:fldChar>
      </w:r>
      <w:r w:rsidR="007F0617">
        <w:rPr>
          <w:sz w:val="20"/>
          <w:szCs w:val="20"/>
        </w:rPr>
        <w:instrText xml:space="preserve"> FORMTEXT </w:instrText>
      </w:r>
      <w:r w:rsidR="00413B07">
        <w:rPr>
          <w:sz w:val="20"/>
          <w:szCs w:val="20"/>
        </w:rPr>
      </w:r>
      <w:r w:rsidR="00413B07">
        <w:rPr>
          <w:sz w:val="20"/>
          <w:szCs w:val="20"/>
        </w:rPr>
        <w:fldChar w:fldCharType="separate"/>
      </w:r>
      <w:r w:rsidR="008C24BD">
        <w:rPr>
          <w:noProof/>
          <w:sz w:val="20"/>
          <w:szCs w:val="20"/>
        </w:rPr>
        <w:t>FOOTBALL</w:t>
      </w:r>
      <w:r w:rsidR="00413B07"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 xml:space="preserve">                       LEVEL:     </w:t>
      </w:r>
      <w:r w:rsidR="007F0617">
        <w:rPr>
          <w:sz w:val="20"/>
          <w:szCs w:val="20"/>
        </w:rPr>
        <w:t>VARSITY:</w:t>
      </w:r>
      <w:r w:rsidR="007F0617">
        <w:rPr>
          <w:sz w:val="20"/>
          <w:szCs w:val="20"/>
        </w:rPr>
        <w:tab/>
      </w:r>
      <w:bookmarkStart w:id="1" w:name="Check1"/>
      <w:r w:rsidR="00413B0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83DEC">
        <w:rPr>
          <w:sz w:val="20"/>
          <w:szCs w:val="20"/>
        </w:rPr>
        <w:instrText xml:space="preserve"> FORMCHECKBOX </w:instrText>
      </w:r>
      <w:r w:rsidR="008C24BD">
        <w:rPr>
          <w:sz w:val="20"/>
          <w:szCs w:val="20"/>
        </w:rPr>
      </w:r>
      <w:r w:rsidR="008C24BD">
        <w:rPr>
          <w:sz w:val="20"/>
          <w:szCs w:val="20"/>
        </w:rPr>
        <w:fldChar w:fldCharType="separate"/>
      </w:r>
      <w:r w:rsidR="00413B07"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                DATE OF EVENT:  </w:t>
      </w:r>
      <w:bookmarkStart w:id="2" w:name="Text2"/>
      <w:r w:rsidR="00413B07">
        <w:rPr>
          <w:sz w:val="20"/>
          <w:szCs w:val="20"/>
        </w:rPr>
        <w:fldChar w:fldCharType="begin">
          <w:ffData>
            <w:name w:val="Text2"/>
            <w:enabled/>
            <w:calcOnExit w:val="0"/>
            <w:statusText w:type="text" w:val="Date Format Month Day Year (m/d/yyyy)"/>
            <w:textInput>
              <w:type w:val="date"/>
              <w:maxLength w:val="12"/>
              <w:format w:val="M/d/yyyy"/>
            </w:textInput>
          </w:ffData>
        </w:fldChar>
      </w:r>
      <w:r w:rsidR="007F0617">
        <w:rPr>
          <w:sz w:val="20"/>
          <w:szCs w:val="20"/>
        </w:rPr>
        <w:instrText xml:space="preserve"> FORMTEXT </w:instrText>
      </w:r>
      <w:r w:rsidR="00413B07">
        <w:rPr>
          <w:sz w:val="20"/>
          <w:szCs w:val="20"/>
        </w:rPr>
      </w:r>
      <w:r w:rsidR="00413B07">
        <w:rPr>
          <w:sz w:val="20"/>
          <w:szCs w:val="20"/>
        </w:rPr>
        <w:fldChar w:fldCharType="separate"/>
      </w:r>
      <w:r w:rsidR="00F62B74">
        <w:rPr>
          <w:noProof/>
          <w:sz w:val="20"/>
          <w:szCs w:val="20"/>
        </w:rPr>
        <w:t> </w:t>
      </w:r>
      <w:r w:rsidR="00F62B74">
        <w:rPr>
          <w:noProof/>
          <w:sz w:val="20"/>
          <w:szCs w:val="20"/>
        </w:rPr>
        <w:t> </w:t>
      </w:r>
      <w:r w:rsidR="00F62B74">
        <w:rPr>
          <w:noProof/>
          <w:sz w:val="20"/>
          <w:szCs w:val="20"/>
        </w:rPr>
        <w:t> </w:t>
      </w:r>
      <w:r w:rsidR="00F62B74">
        <w:rPr>
          <w:noProof/>
          <w:sz w:val="20"/>
          <w:szCs w:val="20"/>
        </w:rPr>
        <w:t> </w:t>
      </w:r>
      <w:r w:rsidR="00F62B74">
        <w:rPr>
          <w:noProof/>
          <w:sz w:val="20"/>
          <w:szCs w:val="20"/>
        </w:rPr>
        <w:t> </w:t>
      </w:r>
      <w:r w:rsidR="00413B07"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    </w:t>
      </w:r>
    </w:p>
    <w:p w14:paraId="020DEC95" w14:textId="77777777" w:rsidR="007526B6" w:rsidRDefault="007526B6">
      <w:pPr>
        <w:pStyle w:val="Heading2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6B39CDB8" w14:textId="77777777" w:rsidR="007526B6" w:rsidRDefault="007526B6">
      <w:pPr>
        <w:pStyle w:val="Heading2"/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      JV</w:t>
      </w:r>
      <w:r w:rsidR="007F0617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bookmarkStart w:id="3" w:name="Check2"/>
      <w:r w:rsidR="007F0617">
        <w:rPr>
          <w:sz w:val="20"/>
          <w:szCs w:val="20"/>
        </w:rPr>
        <w:tab/>
      </w:r>
      <w:r w:rsidR="00413B07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ins w:id="4" w:author="R. A. Anselmi" w:date="2003-08-21T11:35:00Z">
        <w:r>
          <w:instrText>_</w:instrText>
        </w:r>
      </w:ins>
      <w:r w:rsidR="008C24BD">
        <w:rPr>
          <w:sz w:val="20"/>
          <w:szCs w:val="20"/>
        </w:rPr>
      </w:r>
      <w:r w:rsidR="008C24BD">
        <w:rPr>
          <w:sz w:val="20"/>
          <w:szCs w:val="20"/>
        </w:rPr>
        <w:fldChar w:fldCharType="separate"/>
      </w:r>
      <w:r w:rsidR="00413B07">
        <w:rPr>
          <w:sz w:val="20"/>
          <w:szCs w:val="20"/>
        </w:rPr>
        <w:fldChar w:fldCharType="end"/>
      </w:r>
      <w:bookmarkEnd w:id="3"/>
    </w:p>
    <w:p w14:paraId="2395F187" w14:textId="77777777" w:rsidR="007526B6" w:rsidRDefault="007526B6">
      <w:pPr>
        <w:pStyle w:val="Heading2"/>
        <w:ind w:left="4680" w:firstLine="36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4A5F7ED1" w14:textId="77777777" w:rsidR="007526B6" w:rsidRDefault="007526B6">
      <w:pPr>
        <w:pStyle w:val="Heading2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</w:t>
      </w:r>
      <w:r w:rsidR="001577A6">
        <w:rPr>
          <w:sz w:val="20"/>
          <w:szCs w:val="20"/>
        </w:rPr>
        <w:t>MODIFIED</w:t>
      </w:r>
      <w:r w:rsidR="007F0617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bookmarkStart w:id="5" w:name="Check3"/>
      <w:r w:rsidR="00413B0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ins w:id="6" w:author="R. A. Anselmi" w:date="2003-08-21T11:35:00Z">
        <w:r>
          <w:instrText>_</w:instrText>
        </w:r>
      </w:ins>
      <w:r w:rsidR="008C24BD">
        <w:rPr>
          <w:sz w:val="20"/>
          <w:szCs w:val="20"/>
        </w:rPr>
      </w:r>
      <w:r w:rsidR="008C24BD">
        <w:rPr>
          <w:sz w:val="20"/>
          <w:szCs w:val="20"/>
        </w:rPr>
        <w:fldChar w:fldCharType="separate"/>
      </w:r>
      <w:r w:rsidR="00413B07">
        <w:rPr>
          <w:sz w:val="20"/>
          <w:szCs w:val="20"/>
        </w:rPr>
        <w:fldChar w:fldCharType="end"/>
      </w:r>
      <w:bookmarkEnd w:id="5"/>
    </w:p>
    <w:p w14:paraId="4C90E94C" w14:textId="77777777" w:rsidR="007526B6" w:rsidRDefault="007526B6"/>
    <w:p w14:paraId="6E52EC7C" w14:textId="77777777" w:rsidR="007526B6" w:rsidRDefault="007526B6"/>
    <w:p w14:paraId="7E47561E" w14:textId="77777777" w:rsidR="007526B6" w:rsidRDefault="007526B6">
      <w:pPr>
        <w:pStyle w:val="Heading3"/>
      </w:pPr>
      <w:r>
        <w:t xml:space="preserve">HOME </w:t>
      </w:r>
      <w:r w:rsidR="00B16793">
        <w:t>TEAM</w:t>
      </w:r>
      <w:r>
        <w:t xml:space="preserve">: </w:t>
      </w:r>
      <w:bookmarkStart w:id="7" w:name="Text3"/>
      <w:r w:rsidR="007F0617">
        <w:tab/>
      </w:r>
      <w:r w:rsidR="00413B07"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7F0617">
        <w:instrText xml:space="preserve"> FORMTEXT </w:instrText>
      </w:r>
      <w:r w:rsidR="00413B07">
        <w:fldChar w:fldCharType="separate"/>
      </w:r>
      <w:r w:rsidR="00F62B74">
        <w:rPr>
          <w:noProof/>
        </w:rPr>
        <w:t> </w:t>
      </w:r>
      <w:r w:rsidR="00F62B74">
        <w:rPr>
          <w:noProof/>
        </w:rPr>
        <w:t> </w:t>
      </w:r>
      <w:r w:rsidR="00F62B74">
        <w:rPr>
          <w:noProof/>
        </w:rPr>
        <w:t> </w:t>
      </w:r>
      <w:r w:rsidR="00F62B74">
        <w:rPr>
          <w:noProof/>
        </w:rPr>
        <w:t> </w:t>
      </w:r>
      <w:r w:rsidR="00F62B74">
        <w:rPr>
          <w:noProof/>
        </w:rPr>
        <w:t> </w:t>
      </w:r>
      <w:r w:rsidR="00413B07">
        <w:fldChar w:fldCharType="end"/>
      </w:r>
      <w:bookmarkEnd w:id="7"/>
      <w:r w:rsidR="00103BDF">
        <w:tab/>
      </w:r>
      <w:r w:rsidR="00783DEC">
        <w:tab/>
      </w:r>
      <w:r>
        <w:t xml:space="preserve">        </w:t>
      </w:r>
    </w:p>
    <w:p w14:paraId="11BFAD85" w14:textId="77777777" w:rsidR="007526B6" w:rsidRDefault="007526B6">
      <w:pPr>
        <w:pStyle w:val="Heading3"/>
      </w:pPr>
    </w:p>
    <w:p w14:paraId="01707B19" w14:textId="77777777" w:rsidR="007526B6" w:rsidRDefault="00B16793">
      <w:pPr>
        <w:pStyle w:val="Heading3"/>
      </w:pPr>
      <w:r>
        <w:t>VISITING TEAM</w:t>
      </w:r>
      <w:r w:rsidR="007526B6">
        <w:t xml:space="preserve">: </w:t>
      </w:r>
      <w:bookmarkStart w:id="8" w:name="Text4"/>
      <w:r w:rsidR="007F0617">
        <w:tab/>
      </w:r>
      <w:r w:rsidR="00413B07"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7F0617">
        <w:instrText xml:space="preserve"> FORMTEXT </w:instrText>
      </w:r>
      <w:r w:rsidR="00413B07">
        <w:fldChar w:fldCharType="separate"/>
      </w:r>
      <w:r w:rsidR="00F62B74">
        <w:rPr>
          <w:noProof/>
        </w:rPr>
        <w:t> </w:t>
      </w:r>
      <w:r w:rsidR="00F62B74">
        <w:rPr>
          <w:noProof/>
        </w:rPr>
        <w:t> </w:t>
      </w:r>
      <w:r w:rsidR="00F62B74">
        <w:rPr>
          <w:noProof/>
        </w:rPr>
        <w:t> </w:t>
      </w:r>
      <w:r w:rsidR="00F62B74">
        <w:rPr>
          <w:noProof/>
        </w:rPr>
        <w:t> </w:t>
      </w:r>
      <w:r w:rsidR="00F62B74">
        <w:rPr>
          <w:noProof/>
        </w:rPr>
        <w:t> </w:t>
      </w:r>
      <w:r w:rsidR="00413B07">
        <w:fldChar w:fldCharType="end"/>
      </w:r>
      <w:bookmarkEnd w:id="8"/>
    </w:p>
    <w:p w14:paraId="532F0EE6" w14:textId="77777777" w:rsidR="007526B6" w:rsidRDefault="007526B6">
      <w:pPr>
        <w:ind w:left="-1080" w:right="-810"/>
        <w:rPr>
          <w:rFonts w:ascii="Arial" w:hAnsi="Arial" w:cs="Arial"/>
          <w:b/>
          <w:bCs/>
        </w:rPr>
      </w:pPr>
    </w:p>
    <w:p w14:paraId="4F5B7CD3" w14:textId="77777777" w:rsidR="007526B6" w:rsidRDefault="007526B6">
      <w:pPr>
        <w:ind w:left="-1080" w:right="-810"/>
        <w:rPr>
          <w:rFonts w:ascii="Arial" w:hAnsi="Arial" w:cs="Arial"/>
          <w:b/>
          <w:bCs/>
        </w:rPr>
      </w:pPr>
    </w:p>
    <w:p w14:paraId="03D085D8" w14:textId="77777777" w:rsidR="007526B6" w:rsidRDefault="007526B6">
      <w:pPr>
        <w:ind w:left="-1080" w:right="-8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OFFICIALS ASSIGNED: </w:t>
      </w:r>
      <w:r w:rsidR="00103BDF">
        <w:rPr>
          <w:rFonts w:ascii="Arial" w:hAnsi="Arial" w:cs="Arial"/>
          <w:b/>
          <w:bCs/>
        </w:rPr>
        <w:t xml:space="preserve"> </w:t>
      </w:r>
      <w:bookmarkStart w:id="9" w:name="Text5"/>
      <w:r w:rsidR="00A36607">
        <w:rPr>
          <w:rFonts w:ascii="Arial" w:hAnsi="Arial" w:cs="Arial"/>
          <w:b/>
          <w:bCs/>
        </w:rPr>
        <w:tab/>
      </w:r>
      <w:r w:rsidR="007F0617">
        <w:rPr>
          <w:rFonts w:ascii="Arial" w:hAnsi="Arial" w:cs="Arial"/>
          <w:b/>
          <w:bCs/>
        </w:rPr>
        <w:t xml:space="preserve">Referee: </w:t>
      </w:r>
      <w:r w:rsidR="007F0617">
        <w:rPr>
          <w:rFonts w:ascii="Arial" w:hAnsi="Arial" w:cs="Arial"/>
          <w:b/>
          <w:bCs/>
        </w:rPr>
        <w:tab/>
      </w:r>
      <w:r w:rsidR="007F0617">
        <w:rPr>
          <w:rFonts w:ascii="Arial" w:hAnsi="Arial" w:cs="Arial"/>
          <w:b/>
          <w:bCs/>
        </w:rPr>
        <w:tab/>
      </w:r>
      <w:r w:rsidR="00413B07">
        <w:rPr>
          <w:rFonts w:ascii="Arial" w:hAnsi="Arial" w:cs="Arial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36607">
        <w:rPr>
          <w:rFonts w:ascii="Arial" w:hAnsi="Arial" w:cs="Arial"/>
          <w:b/>
          <w:bCs/>
        </w:rPr>
        <w:instrText xml:space="preserve"> FORMTEXT </w:instrText>
      </w:r>
      <w:r w:rsidR="00413B07">
        <w:rPr>
          <w:rFonts w:ascii="Arial" w:hAnsi="Arial" w:cs="Arial"/>
          <w:b/>
          <w:bCs/>
        </w:rPr>
      </w:r>
      <w:r w:rsidR="00413B07">
        <w:rPr>
          <w:rFonts w:ascii="Arial" w:hAnsi="Arial" w:cs="Arial"/>
          <w:b/>
          <w:bCs/>
        </w:rPr>
        <w:fldChar w:fldCharType="separate"/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413B07">
        <w:rPr>
          <w:rFonts w:ascii="Arial" w:hAnsi="Arial" w:cs="Arial"/>
          <w:b/>
          <w:bCs/>
        </w:rPr>
        <w:fldChar w:fldCharType="end"/>
      </w:r>
      <w:bookmarkEnd w:id="9"/>
    </w:p>
    <w:p w14:paraId="71AB651D" w14:textId="77777777" w:rsidR="00A36607" w:rsidRDefault="00A36607">
      <w:pPr>
        <w:ind w:left="-1080" w:right="-8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57530BD6" w14:textId="77777777" w:rsidR="007526B6" w:rsidRDefault="00A36607">
      <w:pPr>
        <w:ind w:left="-1080" w:right="-8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7F0617">
        <w:rPr>
          <w:rFonts w:ascii="Arial" w:hAnsi="Arial" w:cs="Arial"/>
          <w:b/>
          <w:bCs/>
        </w:rPr>
        <w:t xml:space="preserve">Umpire:  </w:t>
      </w:r>
      <w:r w:rsidR="007F0617">
        <w:rPr>
          <w:rFonts w:ascii="Arial" w:hAnsi="Arial" w:cs="Arial"/>
          <w:b/>
          <w:bCs/>
        </w:rPr>
        <w:tab/>
      </w:r>
      <w:r w:rsidR="007F0617">
        <w:rPr>
          <w:rFonts w:ascii="Arial" w:hAnsi="Arial" w:cs="Arial"/>
          <w:b/>
          <w:bCs/>
        </w:rPr>
        <w:tab/>
      </w:r>
      <w:r w:rsidR="00413B07">
        <w:rPr>
          <w:rFonts w:ascii="Arial" w:hAnsi="Arial" w:cs="Arial"/>
          <w:b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rial" w:hAnsi="Arial" w:cs="Arial"/>
          <w:b/>
          <w:bCs/>
        </w:rPr>
        <w:instrText xml:space="preserve"> FORMTEXT </w:instrText>
      </w:r>
      <w:r w:rsidR="00413B07">
        <w:rPr>
          <w:rFonts w:ascii="Arial" w:hAnsi="Arial" w:cs="Arial"/>
          <w:b/>
          <w:bCs/>
        </w:rPr>
      </w:r>
      <w:r w:rsidR="00413B07">
        <w:rPr>
          <w:rFonts w:ascii="Arial" w:hAnsi="Arial" w:cs="Arial"/>
          <w:b/>
          <w:bCs/>
        </w:rPr>
        <w:fldChar w:fldCharType="separate"/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413B07">
        <w:rPr>
          <w:rFonts w:ascii="Arial" w:hAnsi="Arial" w:cs="Arial"/>
          <w:b/>
          <w:bCs/>
        </w:rPr>
        <w:fldChar w:fldCharType="end"/>
      </w:r>
      <w:bookmarkEnd w:id="10"/>
    </w:p>
    <w:p w14:paraId="27F9E5CA" w14:textId="77777777" w:rsidR="007526B6" w:rsidRDefault="007526B6">
      <w:pPr>
        <w:ind w:left="-1080" w:right="-8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</w:t>
      </w:r>
    </w:p>
    <w:p w14:paraId="38F13014" w14:textId="77777777" w:rsidR="007526B6" w:rsidRDefault="007526B6">
      <w:pPr>
        <w:ind w:left="-1080" w:right="-8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</w:t>
      </w:r>
      <w:r w:rsidR="00A36607">
        <w:rPr>
          <w:rFonts w:ascii="Arial" w:hAnsi="Arial" w:cs="Arial"/>
          <w:b/>
          <w:bCs/>
        </w:rPr>
        <w:tab/>
      </w:r>
      <w:bookmarkStart w:id="11" w:name="Text7"/>
      <w:r w:rsidR="007F0617">
        <w:rPr>
          <w:rFonts w:ascii="Arial" w:hAnsi="Arial" w:cs="Arial"/>
          <w:b/>
          <w:bCs/>
        </w:rPr>
        <w:t xml:space="preserve">Head Linesman:  </w:t>
      </w:r>
      <w:r w:rsidR="007F0617">
        <w:rPr>
          <w:rFonts w:ascii="Arial" w:hAnsi="Arial" w:cs="Arial"/>
          <w:b/>
          <w:bCs/>
        </w:rPr>
        <w:tab/>
      </w:r>
      <w:r w:rsidR="00413B07">
        <w:rPr>
          <w:rFonts w:ascii="Arial" w:hAnsi="Arial" w:cs="Arial"/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36607">
        <w:rPr>
          <w:rFonts w:ascii="Arial" w:hAnsi="Arial" w:cs="Arial"/>
          <w:b/>
          <w:bCs/>
        </w:rPr>
        <w:instrText xml:space="preserve"> FORMTEXT </w:instrText>
      </w:r>
      <w:r w:rsidR="00413B07">
        <w:rPr>
          <w:rFonts w:ascii="Arial" w:hAnsi="Arial" w:cs="Arial"/>
          <w:b/>
          <w:bCs/>
        </w:rPr>
      </w:r>
      <w:r w:rsidR="00413B07">
        <w:rPr>
          <w:rFonts w:ascii="Arial" w:hAnsi="Arial" w:cs="Arial"/>
          <w:b/>
          <w:bCs/>
        </w:rPr>
        <w:fldChar w:fldCharType="separate"/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413B07">
        <w:rPr>
          <w:rFonts w:ascii="Arial" w:hAnsi="Arial" w:cs="Arial"/>
          <w:b/>
          <w:bCs/>
        </w:rPr>
        <w:fldChar w:fldCharType="end"/>
      </w:r>
      <w:bookmarkEnd w:id="11"/>
    </w:p>
    <w:p w14:paraId="17CE43DD" w14:textId="77777777" w:rsidR="007526B6" w:rsidRDefault="007526B6">
      <w:pPr>
        <w:ind w:left="-1080" w:right="-810"/>
        <w:rPr>
          <w:rFonts w:ascii="Arial" w:hAnsi="Arial" w:cs="Arial"/>
          <w:b/>
          <w:bCs/>
        </w:rPr>
      </w:pPr>
    </w:p>
    <w:p w14:paraId="5F0E2B88" w14:textId="77777777" w:rsidR="007526B6" w:rsidRDefault="007526B6">
      <w:pPr>
        <w:ind w:left="-1080" w:right="-8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</w:t>
      </w:r>
      <w:bookmarkStart w:id="12" w:name="Text8"/>
      <w:r w:rsidR="00A36607">
        <w:rPr>
          <w:rFonts w:ascii="Arial" w:hAnsi="Arial" w:cs="Arial"/>
          <w:b/>
          <w:bCs/>
        </w:rPr>
        <w:tab/>
      </w:r>
      <w:r w:rsidR="007F0617">
        <w:rPr>
          <w:rFonts w:ascii="Arial" w:hAnsi="Arial" w:cs="Arial"/>
          <w:b/>
          <w:bCs/>
        </w:rPr>
        <w:t xml:space="preserve">Line Judge:       </w:t>
      </w:r>
      <w:r w:rsidR="007F0617">
        <w:rPr>
          <w:rFonts w:ascii="Arial" w:hAnsi="Arial" w:cs="Arial"/>
          <w:b/>
          <w:bCs/>
        </w:rPr>
        <w:tab/>
      </w:r>
      <w:r w:rsidR="00413B07">
        <w:rPr>
          <w:rFonts w:ascii="Arial" w:hAnsi="Arial" w:cs="Arial"/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36607">
        <w:rPr>
          <w:rFonts w:ascii="Arial" w:hAnsi="Arial" w:cs="Arial"/>
          <w:b/>
          <w:bCs/>
        </w:rPr>
        <w:instrText xml:space="preserve"> FORMTEXT </w:instrText>
      </w:r>
      <w:r w:rsidR="00413B07">
        <w:rPr>
          <w:rFonts w:ascii="Arial" w:hAnsi="Arial" w:cs="Arial"/>
          <w:b/>
          <w:bCs/>
        </w:rPr>
      </w:r>
      <w:r w:rsidR="00413B07">
        <w:rPr>
          <w:rFonts w:ascii="Arial" w:hAnsi="Arial" w:cs="Arial"/>
          <w:b/>
          <w:bCs/>
        </w:rPr>
        <w:fldChar w:fldCharType="separate"/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413B07">
        <w:rPr>
          <w:rFonts w:ascii="Arial" w:hAnsi="Arial" w:cs="Arial"/>
          <w:b/>
          <w:bCs/>
        </w:rPr>
        <w:fldChar w:fldCharType="end"/>
      </w:r>
      <w:bookmarkEnd w:id="12"/>
    </w:p>
    <w:p w14:paraId="3DA8EDBA" w14:textId="77777777" w:rsidR="00A36607" w:rsidRDefault="00A36607">
      <w:pPr>
        <w:ind w:left="-1080" w:right="-810"/>
        <w:rPr>
          <w:rFonts w:ascii="Arial" w:hAnsi="Arial" w:cs="Arial"/>
          <w:b/>
          <w:bCs/>
        </w:rPr>
      </w:pPr>
    </w:p>
    <w:p w14:paraId="14B4D2F0" w14:textId="77777777" w:rsidR="007526B6" w:rsidRDefault="007F0617" w:rsidP="00A36607">
      <w:pPr>
        <w:ind w:left="360" w:right="-810" w:firstLine="1080"/>
        <w:rPr>
          <w:rFonts w:ascii="Arial" w:hAnsi="Arial" w:cs="Arial"/>
          <w:b/>
          <w:bCs/>
        </w:rPr>
      </w:pPr>
      <w:bookmarkStart w:id="13" w:name="Text9"/>
      <w:r>
        <w:rPr>
          <w:rFonts w:ascii="Arial" w:hAnsi="Arial" w:cs="Arial"/>
          <w:b/>
          <w:bCs/>
        </w:rPr>
        <w:t>Back Judge: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413B07">
        <w:rPr>
          <w:rFonts w:ascii="Arial" w:hAnsi="Arial" w:cs="Arial"/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A36607">
        <w:rPr>
          <w:rFonts w:ascii="Arial" w:hAnsi="Arial" w:cs="Arial"/>
          <w:b/>
          <w:bCs/>
        </w:rPr>
        <w:instrText xml:space="preserve"> FORMTEXT </w:instrText>
      </w:r>
      <w:r w:rsidR="00413B07">
        <w:rPr>
          <w:rFonts w:ascii="Arial" w:hAnsi="Arial" w:cs="Arial"/>
          <w:b/>
          <w:bCs/>
        </w:rPr>
      </w:r>
      <w:r w:rsidR="00413B07">
        <w:rPr>
          <w:rFonts w:ascii="Arial" w:hAnsi="Arial" w:cs="Arial"/>
          <w:b/>
          <w:bCs/>
        </w:rPr>
        <w:fldChar w:fldCharType="separate"/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413B07">
        <w:rPr>
          <w:rFonts w:ascii="Arial" w:hAnsi="Arial" w:cs="Arial"/>
          <w:b/>
          <w:bCs/>
        </w:rPr>
        <w:fldChar w:fldCharType="end"/>
      </w:r>
      <w:bookmarkEnd w:id="13"/>
    </w:p>
    <w:p w14:paraId="780CF6E8" w14:textId="77777777" w:rsidR="00B16793" w:rsidRDefault="00B16793" w:rsidP="00A36607">
      <w:pPr>
        <w:ind w:left="360" w:right="-810" w:firstLine="1080"/>
        <w:rPr>
          <w:rFonts w:ascii="Arial" w:hAnsi="Arial" w:cs="Arial"/>
          <w:b/>
          <w:bCs/>
        </w:rPr>
      </w:pPr>
    </w:p>
    <w:p w14:paraId="24692B8D" w14:textId="77777777" w:rsidR="00A36607" w:rsidRDefault="00A36607" w:rsidP="00A36607">
      <w:pPr>
        <w:ind w:left="360" w:right="-810" w:firstLine="1080"/>
        <w:rPr>
          <w:rFonts w:ascii="Arial" w:hAnsi="Arial" w:cs="Arial"/>
          <w:b/>
          <w:bCs/>
        </w:rPr>
      </w:pPr>
    </w:p>
    <w:p w14:paraId="71B89111" w14:textId="77777777" w:rsidR="007526B6" w:rsidRDefault="001577A6">
      <w:pPr>
        <w:ind w:left="-1080" w:right="-8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During </w:t>
      </w:r>
      <w:r w:rsidR="00B16793">
        <w:rPr>
          <w:rFonts w:ascii="Arial" w:hAnsi="Arial" w:cs="Arial"/>
          <w:b/>
          <w:bCs/>
        </w:rPr>
        <w:t>this game</w:t>
      </w:r>
      <w:r>
        <w:rPr>
          <w:rFonts w:ascii="Arial" w:hAnsi="Arial" w:cs="Arial"/>
          <w:b/>
          <w:bCs/>
        </w:rPr>
        <w:t>, Player(s) on the Team(s) identified below failed to comply with NFHS Rule 1-5-1e, “Pants which completely cover the knees,</w:t>
      </w:r>
      <w:r w:rsidR="00B1679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….”</w:t>
      </w:r>
      <w:r w:rsidR="007526B6">
        <w:rPr>
          <w:rFonts w:ascii="Arial" w:hAnsi="Arial" w:cs="Arial"/>
          <w:b/>
          <w:bCs/>
        </w:rPr>
        <w:t xml:space="preserve"> </w:t>
      </w:r>
      <w:r w:rsidR="00783DEC">
        <w:rPr>
          <w:rFonts w:ascii="Arial" w:hAnsi="Arial" w:cs="Arial"/>
          <w:b/>
          <w:bCs/>
        </w:rPr>
        <w:tab/>
      </w:r>
    </w:p>
    <w:p w14:paraId="50A23901" w14:textId="77777777" w:rsidR="007526B6" w:rsidRDefault="007526B6">
      <w:pPr>
        <w:ind w:left="-1080" w:right="-810"/>
        <w:rPr>
          <w:rFonts w:ascii="Arial" w:hAnsi="Arial" w:cs="Arial"/>
          <w:b/>
          <w:bCs/>
        </w:rPr>
      </w:pPr>
    </w:p>
    <w:p w14:paraId="7A71B0B4" w14:textId="77777777" w:rsidR="00B16793" w:rsidRPr="00570450" w:rsidRDefault="00B16793">
      <w:pPr>
        <w:ind w:left="-1080" w:right="-810"/>
        <w:rPr>
          <w:b/>
          <w:bCs/>
        </w:rPr>
      </w:pPr>
      <w:r>
        <w:rPr>
          <w:rFonts w:ascii="Arial" w:hAnsi="Arial" w:cs="Arial"/>
          <w:b/>
          <w:bCs/>
        </w:rPr>
        <w:t xml:space="preserve">Home </w:t>
      </w:r>
      <w:r w:rsidR="001577A6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eam</w:t>
      </w:r>
      <w:r w:rsidR="007526B6">
        <w:rPr>
          <w:rFonts w:ascii="Arial" w:hAnsi="Arial" w:cs="Arial"/>
          <w:b/>
          <w:bCs/>
        </w:rPr>
        <w:t xml:space="preserve">:    </w:t>
      </w:r>
      <w:r>
        <w:rPr>
          <w:rFonts w:ascii="Arial" w:hAnsi="Arial" w:cs="Arial"/>
          <w:b/>
          <w:bCs/>
        </w:rP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ins w:id="14" w:author="R. A. Anselmi" w:date="2003-08-21T11:35:00Z">
        <w:r>
          <w:instrText>_</w:instrText>
        </w:r>
      </w:ins>
      <w:r w:rsidR="008C24BD">
        <w:fldChar w:fldCharType="separate"/>
      </w:r>
      <w:r>
        <w:fldChar w:fldCharType="end"/>
      </w:r>
      <w:r w:rsidR="00570450">
        <w:tab/>
      </w:r>
      <w:r w:rsidR="00570450" w:rsidRPr="00570450">
        <w:rPr>
          <w:rFonts w:ascii="Arial" w:hAnsi="Arial" w:cs="Arial"/>
          <w:b/>
          <w:bCs/>
        </w:rPr>
        <w:t>Section</w:t>
      </w:r>
      <w:r w:rsidR="00570450">
        <w:rPr>
          <w:rFonts w:ascii="Arial" w:hAnsi="Arial" w:cs="Arial"/>
          <w:b/>
          <w:bCs/>
        </w:rPr>
        <w:t>:</w:t>
      </w:r>
      <w:r w:rsidR="00570450">
        <w:rPr>
          <w:rFonts w:ascii="Arial" w:hAnsi="Arial" w:cs="Arial"/>
          <w:b/>
          <w:bCs/>
        </w:rPr>
        <w:tab/>
      </w:r>
      <w:r w:rsidR="00570450">
        <w:rPr>
          <w:rFonts w:ascii="Arial" w:hAnsi="Arial" w:cs="Arial"/>
          <w:b/>
          <w:bCs/>
        </w:rPr>
        <w:fldChar w:fldCharType="begin">
          <w:ffData>
            <w:name w:val="Dropdown1"/>
            <w:enabled/>
            <w:calcOnExit w:val="0"/>
            <w:ddList>
              <w:listEntry w:val="     "/>
              <w:listEntry w:val="1    "/>
              <w:listEntry w:val="2    "/>
              <w:listEntry w:val="3    "/>
              <w:listEntry w:val="4    "/>
              <w:listEntry w:val="5    "/>
              <w:listEntry w:val="6    "/>
              <w:listEntry w:val="7    "/>
              <w:listEntry w:val="8    "/>
              <w:listEntry w:val="9    "/>
              <w:listEntry w:val="10    "/>
              <w:listEntry w:val="11    "/>
            </w:ddList>
          </w:ffData>
        </w:fldChar>
      </w:r>
      <w:bookmarkStart w:id="15" w:name="Dropdown1"/>
      <w:r w:rsidR="00570450">
        <w:rPr>
          <w:rFonts w:ascii="Arial" w:hAnsi="Arial" w:cs="Arial"/>
          <w:b/>
          <w:bCs/>
        </w:rPr>
        <w:instrText xml:space="preserve"> FORMDROPDOWN </w:instrText>
      </w:r>
      <w:r w:rsidR="008C24BD">
        <w:rPr>
          <w:rFonts w:ascii="Arial" w:hAnsi="Arial" w:cs="Arial"/>
          <w:b/>
          <w:bCs/>
        </w:rPr>
      </w:r>
      <w:r w:rsidR="008C24BD">
        <w:rPr>
          <w:rFonts w:ascii="Arial" w:hAnsi="Arial" w:cs="Arial"/>
          <w:b/>
          <w:bCs/>
        </w:rPr>
        <w:fldChar w:fldCharType="separate"/>
      </w:r>
      <w:r w:rsidR="00570450">
        <w:rPr>
          <w:rFonts w:ascii="Arial" w:hAnsi="Arial" w:cs="Arial"/>
          <w:b/>
          <w:bCs/>
        </w:rPr>
        <w:fldChar w:fldCharType="end"/>
      </w:r>
      <w:bookmarkEnd w:id="15"/>
    </w:p>
    <w:p w14:paraId="7694E552" w14:textId="77777777" w:rsidR="00B16793" w:rsidRDefault="00B16793">
      <w:pPr>
        <w:ind w:left="-1080" w:right="-810"/>
      </w:pPr>
    </w:p>
    <w:p w14:paraId="492E6569" w14:textId="77777777" w:rsidR="007526B6" w:rsidRDefault="00B16793">
      <w:pPr>
        <w:ind w:left="-1080" w:right="-8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Visiting Team:</w:t>
      </w:r>
      <w:r>
        <w:rPr>
          <w:rFonts w:ascii="Arial" w:hAnsi="Arial" w:cs="Arial"/>
          <w:b/>
          <w:bCs/>
        </w:rP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ins w:id="16" w:author="R. A. Anselmi" w:date="2003-08-21T11:35:00Z">
        <w:r>
          <w:instrText>_</w:instrText>
        </w:r>
      </w:ins>
      <w:r w:rsidR="008C24BD">
        <w:fldChar w:fldCharType="separate"/>
      </w:r>
      <w:r>
        <w:fldChar w:fldCharType="end"/>
      </w:r>
      <w:r w:rsidR="0094022F" w:rsidRPr="0094022F">
        <w:t xml:space="preserve"> </w:t>
      </w:r>
      <w:r w:rsidR="0094022F">
        <w:tab/>
      </w:r>
      <w:r w:rsidR="0094022F" w:rsidRPr="00570450">
        <w:rPr>
          <w:rFonts w:ascii="Arial" w:hAnsi="Arial" w:cs="Arial"/>
          <w:b/>
          <w:bCs/>
        </w:rPr>
        <w:t>Section</w:t>
      </w:r>
      <w:r w:rsidR="0094022F">
        <w:rPr>
          <w:rFonts w:ascii="Arial" w:hAnsi="Arial" w:cs="Arial"/>
          <w:b/>
          <w:bCs/>
        </w:rPr>
        <w:t>:</w:t>
      </w:r>
      <w:r w:rsidR="0094022F">
        <w:rPr>
          <w:rFonts w:ascii="Arial" w:hAnsi="Arial" w:cs="Arial"/>
          <w:b/>
          <w:bCs/>
        </w:rPr>
        <w:tab/>
      </w:r>
      <w:r w:rsidR="0094022F">
        <w:rPr>
          <w:rFonts w:ascii="Arial" w:hAnsi="Arial" w:cs="Arial"/>
          <w:b/>
          <w:bCs/>
        </w:rPr>
        <w:fldChar w:fldCharType="begin">
          <w:ffData>
            <w:name w:val="Dropdown1"/>
            <w:enabled/>
            <w:calcOnExit w:val="0"/>
            <w:ddList>
              <w:listEntry w:val="     "/>
              <w:listEntry w:val="1    "/>
              <w:listEntry w:val="2    "/>
              <w:listEntry w:val="3    "/>
              <w:listEntry w:val="4    "/>
              <w:listEntry w:val="5    "/>
              <w:listEntry w:val="6    "/>
              <w:listEntry w:val="7    "/>
              <w:listEntry w:val="8    "/>
              <w:listEntry w:val="9    "/>
              <w:listEntry w:val="10    "/>
              <w:listEntry w:val="11    "/>
            </w:ddList>
          </w:ffData>
        </w:fldChar>
      </w:r>
      <w:r w:rsidR="0094022F">
        <w:rPr>
          <w:rFonts w:ascii="Arial" w:hAnsi="Arial" w:cs="Arial"/>
          <w:b/>
          <w:bCs/>
        </w:rPr>
        <w:instrText xml:space="preserve"> FORMDROPDOWN </w:instrText>
      </w:r>
      <w:r w:rsidR="008C24BD">
        <w:rPr>
          <w:rFonts w:ascii="Arial" w:hAnsi="Arial" w:cs="Arial"/>
          <w:b/>
          <w:bCs/>
        </w:rPr>
      </w:r>
      <w:r w:rsidR="008C24BD">
        <w:rPr>
          <w:rFonts w:ascii="Arial" w:hAnsi="Arial" w:cs="Arial"/>
          <w:b/>
          <w:bCs/>
        </w:rPr>
        <w:fldChar w:fldCharType="separate"/>
      </w:r>
      <w:r w:rsidR="0094022F">
        <w:rPr>
          <w:rFonts w:ascii="Arial" w:hAnsi="Arial" w:cs="Arial"/>
          <w:b/>
          <w:bCs/>
        </w:rPr>
        <w:fldChar w:fldCharType="end"/>
      </w:r>
      <w:r w:rsidR="007526B6">
        <w:rPr>
          <w:rFonts w:ascii="Arial" w:hAnsi="Arial" w:cs="Arial"/>
          <w:b/>
          <w:bCs/>
        </w:rPr>
        <w:t xml:space="preserve">  </w:t>
      </w:r>
    </w:p>
    <w:p w14:paraId="13F55945" w14:textId="77777777" w:rsidR="007526B6" w:rsidRDefault="007526B6">
      <w:pPr>
        <w:ind w:left="-1080" w:right="-8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14:paraId="466E63AA" w14:textId="77777777" w:rsidR="007526B6" w:rsidRDefault="001577A6">
      <w:pPr>
        <w:ind w:left="-1080" w:right="-810"/>
        <w:rPr>
          <w:rFonts w:ascii="Arial" w:hAnsi="Arial" w:cs="Arial"/>
          <w:b/>
          <w:bCs/>
        </w:rPr>
      </w:pPr>
      <w:r w:rsidRPr="001577A6">
        <w:rPr>
          <w:rFonts w:ascii="Arial" w:hAnsi="Arial" w:cs="Arial"/>
          <w:b/>
          <w:bCs/>
          <w:caps/>
        </w:rPr>
        <w:t>Comments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format w:val="LOWERCASE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14:paraId="13F2420F" w14:textId="77777777" w:rsidR="007526B6" w:rsidRDefault="007526B6" w:rsidP="001577A6">
      <w:pPr>
        <w:ind w:right="-810"/>
        <w:rPr>
          <w:rFonts w:ascii="Arial" w:hAnsi="Arial" w:cs="Arial"/>
          <w:b/>
          <w:bCs/>
        </w:rPr>
      </w:pPr>
    </w:p>
    <w:p w14:paraId="4FDCEFFF" w14:textId="77777777" w:rsidR="00B16793" w:rsidRDefault="00B16793">
      <w:pPr>
        <w:ind w:left="-1080" w:right="-810"/>
        <w:rPr>
          <w:rFonts w:ascii="Arial" w:hAnsi="Arial" w:cs="Arial"/>
          <w:b/>
          <w:bCs/>
        </w:rPr>
      </w:pPr>
    </w:p>
    <w:p w14:paraId="69EFEC77" w14:textId="77777777" w:rsidR="00B16793" w:rsidRDefault="00B16793">
      <w:pPr>
        <w:ind w:left="-1080" w:right="-810"/>
        <w:rPr>
          <w:rFonts w:ascii="Arial" w:hAnsi="Arial" w:cs="Arial"/>
          <w:b/>
          <w:bCs/>
        </w:rPr>
      </w:pPr>
    </w:p>
    <w:p w14:paraId="344F8179" w14:textId="77777777" w:rsidR="007526B6" w:rsidRDefault="001577A6">
      <w:pPr>
        <w:ind w:left="-1080" w:right="-810"/>
        <w:rPr>
          <w:rFonts w:ascii="Arial" w:hAnsi="Arial" w:cs="Arial"/>
          <w:b/>
          <w:bCs/>
        </w:rPr>
      </w:pPr>
      <w:r w:rsidRPr="001577A6">
        <w:rPr>
          <w:rFonts w:ascii="Arial" w:hAnsi="Arial" w:cs="Arial"/>
          <w:b/>
          <w:bCs/>
          <w:caps/>
        </w:rPr>
        <w:t>Reporting Chapter</w:t>
      </w:r>
      <w:r w:rsidR="007526B6">
        <w:rPr>
          <w:rFonts w:ascii="Arial" w:hAnsi="Arial" w:cs="Arial"/>
          <w:b/>
          <w:bCs/>
        </w:rPr>
        <w:t xml:space="preserve">: </w:t>
      </w:r>
      <w:r w:rsidR="00222CE2">
        <w:rPr>
          <w:rFonts w:ascii="Arial" w:hAnsi="Arial" w:cs="Arial"/>
          <w:b/>
          <w:bCs/>
        </w:rPr>
        <w:t xml:space="preserve"> </w:t>
      </w:r>
      <w:bookmarkStart w:id="17" w:name="Text15"/>
      <w:r w:rsidR="00413B07">
        <w:rPr>
          <w:rFonts w:ascii="Arial" w:hAnsi="Arial" w:cs="Arial"/>
          <w:b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222CE2">
        <w:rPr>
          <w:rFonts w:ascii="Arial" w:hAnsi="Arial" w:cs="Arial"/>
          <w:b/>
          <w:bCs/>
        </w:rPr>
        <w:instrText xml:space="preserve"> FORMTEXT </w:instrText>
      </w:r>
      <w:r w:rsidR="00413B07">
        <w:rPr>
          <w:rFonts w:ascii="Arial" w:hAnsi="Arial" w:cs="Arial"/>
          <w:b/>
          <w:bCs/>
        </w:rPr>
      </w:r>
      <w:r w:rsidR="00413B07">
        <w:rPr>
          <w:rFonts w:ascii="Arial" w:hAnsi="Arial" w:cs="Arial"/>
          <w:b/>
          <w:bCs/>
        </w:rPr>
        <w:fldChar w:fldCharType="separate"/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413B07">
        <w:rPr>
          <w:rFonts w:ascii="Arial" w:hAnsi="Arial" w:cs="Arial"/>
          <w:b/>
          <w:bCs/>
        </w:rPr>
        <w:fldChar w:fldCharType="end"/>
      </w:r>
      <w:bookmarkEnd w:id="17"/>
    </w:p>
    <w:p w14:paraId="6926DC8A" w14:textId="77777777" w:rsidR="007526B6" w:rsidRDefault="007526B6">
      <w:pPr>
        <w:ind w:left="-1080" w:right="-810"/>
        <w:rPr>
          <w:rFonts w:ascii="Arial" w:hAnsi="Arial" w:cs="Arial"/>
          <w:b/>
          <w:bCs/>
        </w:rPr>
      </w:pPr>
    </w:p>
    <w:p w14:paraId="12E79551" w14:textId="77777777" w:rsidR="007526B6" w:rsidRDefault="007526B6">
      <w:pPr>
        <w:ind w:left="-1080" w:right="-8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 FILED: </w:t>
      </w:r>
      <w:bookmarkStart w:id="18" w:name="Text14"/>
      <w:r w:rsidR="00413B07">
        <w:rPr>
          <w:rFonts w:ascii="Arial" w:hAnsi="Arial" w:cs="Arial"/>
          <w:b/>
          <w:bCs/>
        </w:rPr>
        <w:fldChar w:fldCharType="begin">
          <w:ffData>
            <w:name w:val="Text14"/>
            <w:enabled/>
            <w:calcOnExit w:val="0"/>
            <w:statusText w:type="text" w:val="Date Format Month Day Year (m/d/yyyy)"/>
            <w:textInput>
              <w:type w:val="date"/>
              <w:maxLength w:val="12"/>
              <w:format w:val="M/d/yyyy"/>
            </w:textInput>
          </w:ffData>
        </w:fldChar>
      </w:r>
      <w:r w:rsidR="007F0617">
        <w:rPr>
          <w:rFonts w:ascii="Arial" w:hAnsi="Arial" w:cs="Arial"/>
          <w:b/>
          <w:bCs/>
        </w:rPr>
        <w:instrText xml:space="preserve"> FORMTEXT </w:instrText>
      </w:r>
      <w:r w:rsidR="00413B07">
        <w:rPr>
          <w:rFonts w:ascii="Arial" w:hAnsi="Arial" w:cs="Arial"/>
          <w:b/>
          <w:bCs/>
        </w:rPr>
      </w:r>
      <w:r w:rsidR="00413B07">
        <w:rPr>
          <w:rFonts w:ascii="Arial" w:hAnsi="Arial" w:cs="Arial"/>
          <w:b/>
          <w:bCs/>
        </w:rPr>
        <w:fldChar w:fldCharType="separate"/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413B07">
        <w:rPr>
          <w:rFonts w:ascii="Arial" w:hAnsi="Arial" w:cs="Arial"/>
          <w:b/>
          <w:bCs/>
        </w:rPr>
        <w:fldChar w:fldCharType="end"/>
      </w:r>
      <w:bookmarkEnd w:id="18"/>
    </w:p>
    <w:p w14:paraId="59580F94" w14:textId="77777777" w:rsidR="007526B6" w:rsidRDefault="007526B6">
      <w:pPr>
        <w:ind w:left="-1080" w:right="-810"/>
        <w:rPr>
          <w:rFonts w:ascii="Arial" w:hAnsi="Arial" w:cs="Arial"/>
          <w:b/>
          <w:bCs/>
        </w:rPr>
      </w:pPr>
    </w:p>
    <w:p w14:paraId="225A81BA" w14:textId="77777777" w:rsidR="007526B6" w:rsidRDefault="007526B6">
      <w:pPr>
        <w:ind w:left="-1080" w:right="-810"/>
        <w:rPr>
          <w:rFonts w:ascii="Arial" w:hAnsi="Arial" w:cs="Arial"/>
          <w:b/>
          <w:bCs/>
        </w:rPr>
      </w:pPr>
    </w:p>
    <w:p w14:paraId="052F71B3" w14:textId="77777777" w:rsidR="00B16793" w:rsidRDefault="00B16793">
      <w:pPr>
        <w:ind w:left="-1080" w:right="-8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Referee/Official must file this report </w:t>
      </w:r>
      <w:r w:rsidR="00F62B74">
        <w:rPr>
          <w:rFonts w:ascii="Arial" w:hAnsi="Arial" w:cs="Arial"/>
          <w:b/>
          <w:bCs/>
        </w:rPr>
        <w:t>to</w:t>
      </w:r>
      <w:r>
        <w:rPr>
          <w:rFonts w:ascii="Arial" w:hAnsi="Arial" w:cs="Arial"/>
          <w:b/>
          <w:bCs/>
        </w:rPr>
        <w:t xml:space="preserve"> their Chapter Secretary within two (2) days of the game.</w:t>
      </w:r>
    </w:p>
    <w:p w14:paraId="08298B31" w14:textId="77777777" w:rsidR="00B16793" w:rsidRDefault="00B16793">
      <w:pPr>
        <w:ind w:left="-1080" w:right="-810"/>
        <w:rPr>
          <w:rFonts w:ascii="Arial" w:hAnsi="Arial" w:cs="Arial"/>
          <w:b/>
          <w:bCs/>
        </w:rPr>
      </w:pPr>
    </w:p>
    <w:p w14:paraId="3CCD7BE4" w14:textId="77777777" w:rsidR="00B16793" w:rsidRDefault="00B16793">
      <w:pPr>
        <w:ind w:left="-1080" w:right="-8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Upon Receipt of this form, Chapter Secretaries must file this report to the</w:t>
      </w:r>
      <w:r w:rsidR="00F62B74">
        <w:rPr>
          <w:rFonts w:ascii="Arial" w:hAnsi="Arial" w:cs="Arial"/>
          <w:b/>
          <w:bCs/>
        </w:rPr>
        <w:t xml:space="preserve"> appropriate </w:t>
      </w:r>
      <w:r>
        <w:rPr>
          <w:rFonts w:ascii="Arial" w:hAnsi="Arial" w:cs="Arial"/>
          <w:b/>
          <w:bCs/>
        </w:rPr>
        <w:t xml:space="preserve">Section Executive Director </w:t>
      </w:r>
    </w:p>
    <w:p w14:paraId="3216B04C" w14:textId="77777777" w:rsidR="00B16793" w:rsidRDefault="00B16793">
      <w:pPr>
        <w:ind w:left="-1080" w:right="-810"/>
        <w:rPr>
          <w:rFonts w:ascii="Arial" w:hAnsi="Arial" w:cs="Arial"/>
          <w:b/>
          <w:bCs/>
        </w:rPr>
      </w:pPr>
    </w:p>
    <w:p w14:paraId="2B761E9D" w14:textId="77777777" w:rsidR="007526B6" w:rsidRDefault="007526B6">
      <w:pPr>
        <w:ind w:left="-1080" w:right="-810"/>
        <w:rPr>
          <w:rFonts w:ascii="Arial" w:hAnsi="Arial" w:cs="Arial"/>
          <w:b/>
          <w:bCs/>
        </w:rPr>
      </w:pPr>
    </w:p>
    <w:sectPr w:rsidR="007526B6" w:rsidSect="00413B07">
      <w:pgSz w:w="12240" w:h="15840"/>
      <w:pgMar w:top="900" w:right="1800" w:bottom="11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B2DBF"/>
    <w:multiLevelType w:val="singleLevel"/>
    <w:tmpl w:val="6E02AA4E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num w:numId="1" w16cid:durableId="213917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20E"/>
    <w:rsid w:val="00001CAA"/>
    <w:rsid w:val="0007366B"/>
    <w:rsid w:val="000E3DF3"/>
    <w:rsid w:val="000E6772"/>
    <w:rsid w:val="00103BDF"/>
    <w:rsid w:val="001577A6"/>
    <w:rsid w:val="001B5BDB"/>
    <w:rsid w:val="00222CE2"/>
    <w:rsid w:val="002E7F82"/>
    <w:rsid w:val="003572C8"/>
    <w:rsid w:val="00374B1D"/>
    <w:rsid w:val="0039481D"/>
    <w:rsid w:val="003D2682"/>
    <w:rsid w:val="00413B07"/>
    <w:rsid w:val="005072E5"/>
    <w:rsid w:val="00512DA1"/>
    <w:rsid w:val="00570450"/>
    <w:rsid w:val="00703906"/>
    <w:rsid w:val="00722CA7"/>
    <w:rsid w:val="007327AE"/>
    <w:rsid w:val="007526B6"/>
    <w:rsid w:val="00783DEC"/>
    <w:rsid w:val="007F0617"/>
    <w:rsid w:val="00886942"/>
    <w:rsid w:val="008A7850"/>
    <w:rsid w:val="008C24BD"/>
    <w:rsid w:val="008E109D"/>
    <w:rsid w:val="008F620E"/>
    <w:rsid w:val="0094022F"/>
    <w:rsid w:val="00945500"/>
    <w:rsid w:val="009E5FD1"/>
    <w:rsid w:val="00A172C8"/>
    <w:rsid w:val="00A317E4"/>
    <w:rsid w:val="00A36607"/>
    <w:rsid w:val="00A43CD9"/>
    <w:rsid w:val="00A71BD6"/>
    <w:rsid w:val="00A76D4E"/>
    <w:rsid w:val="00A92A60"/>
    <w:rsid w:val="00AB0D19"/>
    <w:rsid w:val="00B16793"/>
    <w:rsid w:val="00B40DEE"/>
    <w:rsid w:val="00B47F5A"/>
    <w:rsid w:val="00B54CC5"/>
    <w:rsid w:val="00BA5B5C"/>
    <w:rsid w:val="00BD51A1"/>
    <w:rsid w:val="00BF1B76"/>
    <w:rsid w:val="00CF71B0"/>
    <w:rsid w:val="00DA7D29"/>
    <w:rsid w:val="00E24B99"/>
    <w:rsid w:val="00E81439"/>
    <w:rsid w:val="00F62B74"/>
    <w:rsid w:val="00F65114"/>
    <w:rsid w:val="00F93F35"/>
    <w:rsid w:val="00FB2410"/>
    <w:rsid w:val="00FD0BBF"/>
    <w:rsid w:val="00FD6588"/>
    <w:rsid w:val="00FE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C0EEC6"/>
  <w15:docId w15:val="{AF0CE683-1E72-DA4E-BBA0-7B0E9209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B07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413B07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413B07"/>
    <w:pPr>
      <w:keepNext/>
      <w:ind w:left="-1080" w:right="-900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413B07"/>
    <w:pPr>
      <w:keepNext/>
      <w:ind w:left="-1080" w:right="-81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13B07"/>
    <w:pPr>
      <w:jc w:val="center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semiHidden/>
    <w:rsid w:val="00A31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V ATHLETIC ASSOCIATION</vt:lpstr>
    </vt:vector>
  </TitlesOfParts>
  <Company>IBM Global Services/Integration Services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V ATHLETIC ASSOCIATION</dc:title>
  <dc:creator>R. A. Anselmi</dc:creator>
  <cp:lastModifiedBy>Kevin Simons</cp:lastModifiedBy>
  <cp:revision>2</cp:revision>
  <cp:lastPrinted>2005-09-13T19:44:00Z</cp:lastPrinted>
  <dcterms:created xsi:type="dcterms:W3CDTF">2024-09-13T17:53:00Z</dcterms:created>
  <dcterms:modified xsi:type="dcterms:W3CDTF">2024-09-13T17:53:00Z</dcterms:modified>
</cp:coreProperties>
</file>