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C8823" w14:textId="77777777" w:rsidR="00C75F23" w:rsidRPr="002E0EEB" w:rsidRDefault="00C75F23" w:rsidP="00C13A68">
      <w:pPr>
        <w:rPr>
          <w:rFonts w:ascii="Times New Roman" w:hAnsi="Times New Roman"/>
        </w:rPr>
      </w:pPr>
    </w:p>
    <w:p w14:paraId="361F91CA" w14:textId="77777777" w:rsidR="007574B6" w:rsidRPr="002E0EEB" w:rsidRDefault="007574B6" w:rsidP="00C13A68">
      <w:pPr>
        <w:rPr>
          <w:rFonts w:ascii="Times New Roman" w:hAnsi="Times New Roman"/>
        </w:rPr>
      </w:pPr>
    </w:p>
    <w:p w14:paraId="7428BB83" w14:textId="77777777" w:rsidR="007574B6" w:rsidRPr="002E0EEB" w:rsidRDefault="007574B6" w:rsidP="00C13A68">
      <w:pPr>
        <w:rPr>
          <w:rFonts w:ascii="Times New Roman" w:hAnsi="Times New Roman"/>
        </w:rPr>
      </w:pPr>
    </w:p>
    <w:p w14:paraId="59AE7538" w14:textId="77777777" w:rsidR="007574B6" w:rsidRPr="002E0EEB" w:rsidRDefault="007574B6" w:rsidP="00C13A68">
      <w:pPr>
        <w:rPr>
          <w:rFonts w:ascii="Times New Roman" w:hAnsi="Times New Roman"/>
        </w:rPr>
      </w:pPr>
    </w:p>
    <w:p w14:paraId="14D3BD16" w14:textId="77777777" w:rsidR="007574B6" w:rsidRPr="002E0EEB" w:rsidRDefault="007574B6" w:rsidP="00C13A68">
      <w:pPr>
        <w:rPr>
          <w:rFonts w:ascii="Times New Roman" w:hAnsi="Times New Roman"/>
        </w:rPr>
      </w:pPr>
    </w:p>
    <w:p w14:paraId="1A09C35F" w14:textId="77777777" w:rsidR="007574B6" w:rsidRPr="002E0EEB" w:rsidRDefault="007574B6" w:rsidP="00C13A68">
      <w:pPr>
        <w:rPr>
          <w:rFonts w:ascii="Times New Roman" w:hAnsi="Times New Roman"/>
        </w:rPr>
      </w:pPr>
    </w:p>
    <w:p w14:paraId="0398C6D7" w14:textId="77777777" w:rsidR="007574B6" w:rsidRPr="002E0EEB" w:rsidRDefault="007574B6" w:rsidP="00C13A68">
      <w:pPr>
        <w:rPr>
          <w:rFonts w:ascii="Times New Roman" w:hAnsi="Times New Roman"/>
        </w:rPr>
      </w:pPr>
    </w:p>
    <w:p w14:paraId="1710E9D8" w14:textId="77777777" w:rsidR="007574B6" w:rsidRPr="002E0EEB" w:rsidRDefault="007574B6" w:rsidP="00C13A68">
      <w:pPr>
        <w:rPr>
          <w:rFonts w:ascii="Times New Roman" w:hAnsi="Times New Roman"/>
        </w:rPr>
      </w:pPr>
    </w:p>
    <w:p w14:paraId="7EE7BEBC" w14:textId="77777777" w:rsidR="007574B6" w:rsidRPr="002E0EEB" w:rsidRDefault="007574B6" w:rsidP="00C13A68">
      <w:pPr>
        <w:rPr>
          <w:rFonts w:ascii="Times New Roman" w:hAnsi="Times New Roman"/>
        </w:rPr>
      </w:pPr>
    </w:p>
    <w:p w14:paraId="1B8D2623" w14:textId="77777777" w:rsidR="007574B6" w:rsidRPr="002E0EEB" w:rsidRDefault="007574B6" w:rsidP="00C13A68">
      <w:pPr>
        <w:rPr>
          <w:rFonts w:ascii="Times New Roman" w:hAnsi="Times New Roman"/>
        </w:rPr>
      </w:pPr>
    </w:p>
    <w:p w14:paraId="10FCDFAA" w14:textId="77777777" w:rsidR="007574B6" w:rsidRPr="002E0EEB" w:rsidRDefault="007574B6" w:rsidP="00C13A68">
      <w:pPr>
        <w:jc w:val="center"/>
        <w:rPr>
          <w:rFonts w:ascii="Times New Roman" w:hAnsi="Times New Roman"/>
        </w:rPr>
      </w:pPr>
    </w:p>
    <w:p w14:paraId="501D3328" w14:textId="77777777" w:rsidR="007574B6" w:rsidRPr="002E0EEB" w:rsidRDefault="007574B6" w:rsidP="00C13A68">
      <w:pPr>
        <w:jc w:val="center"/>
        <w:rPr>
          <w:rFonts w:ascii="Times New Roman" w:hAnsi="Times New Roman"/>
        </w:rPr>
      </w:pPr>
    </w:p>
    <w:p w14:paraId="0B405A6E" w14:textId="77777777" w:rsidR="007574B6" w:rsidRPr="002E0EEB" w:rsidRDefault="007574B6" w:rsidP="00D06123">
      <w:pPr>
        <w:spacing w:line="480" w:lineRule="auto"/>
        <w:jc w:val="center"/>
        <w:outlineLvl w:val="0"/>
        <w:rPr>
          <w:rFonts w:ascii="Times New Roman" w:hAnsi="Times New Roman"/>
        </w:rPr>
      </w:pPr>
      <w:r w:rsidRPr="002E0EEB">
        <w:rPr>
          <w:rFonts w:ascii="Times New Roman" w:hAnsi="Times New Roman"/>
        </w:rPr>
        <w:t>Journal Article</w:t>
      </w:r>
    </w:p>
    <w:p w14:paraId="3ED9D9B8" w14:textId="77777777" w:rsidR="007574B6" w:rsidRPr="002E0EEB" w:rsidRDefault="007574B6" w:rsidP="00D06123">
      <w:pPr>
        <w:spacing w:line="480" w:lineRule="auto"/>
        <w:jc w:val="center"/>
        <w:rPr>
          <w:rFonts w:ascii="Times New Roman" w:hAnsi="Times New Roman"/>
        </w:rPr>
      </w:pPr>
      <w:r w:rsidRPr="002E0EEB">
        <w:rPr>
          <w:rFonts w:ascii="Times New Roman" w:hAnsi="Times New Roman"/>
        </w:rPr>
        <w:t>Zoricelis Davila</w:t>
      </w:r>
    </w:p>
    <w:p w14:paraId="468244AE" w14:textId="77777777" w:rsidR="007574B6" w:rsidRPr="002E0EEB" w:rsidRDefault="007574B6" w:rsidP="00D06123">
      <w:pPr>
        <w:spacing w:line="480" w:lineRule="auto"/>
        <w:jc w:val="center"/>
        <w:rPr>
          <w:rFonts w:ascii="Times New Roman" w:hAnsi="Times New Roman"/>
        </w:rPr>
      </w:pPr>
      <w:r w:rsidRPr="002E0EEB">
        <w:rPr>
          <w:rFonts w:ascii="Times New Roman" w:hAnsi="Times New Roman"/>
        </w:rPr>
        <w:t>Liberty University</w:t>
      </w:r>
    </w:p>
    <w:p w14:paraId="62B741F5" w14:textId="77777777" w:rsidR="005F3ACC" w:rsidRPr="002E0EEB" w:rsidRDefault="005F3ACC" w:rsidP="00D06123">
      <w:pPr>
        <w:spacing w:line="480" w:lineRule="auto"/>
        <w:rPr>
          <w:rFonts w:ascii="Times New Roman" w:hAnsi="Times New Roman"/>
        </w:rPr>
      </w:pPr>
      <w:r w:rsidRPr="002E0EEB">
        <w:rPr>
          <w:rFonts w:ascii="Times New Roman" w:hAnsi="Times New Roman"/>
        </w:rPr>
        <w:br w:type="page"/>
      </w:r>
    </w:p>
    <w:p w14:paraId="24944230" w14:textId="3F0ABBE7" w:rsidR="00EB08CC" w:rsidRPr="002E0EEB" w:rsidRDefault="00EB08CC" w:rsidP="00431C1B">
      <w:pPr>
        <w:spacing w:line="480" w:lineRule="auto"/>
        <w:jc w:val="center"/>
        <w:outlineLvl w:val="0"/>
        <w:rPr>
          <w:rFonts w:ascii="Times New Roman" w:hAnsi="Times New Roman"/>
        </w:rPr>
      </w:pPr>
      <w:r w:rsidRPr="002E0EEB">
        <w:rPr>
          <w:rFonts w:ascii="Times New Roman" w:hAnsi="Times New Roman"/>
        </w:rPr>
        <w:lastRenderedPageBreak/>
        <w:t>Abstract</w:t>
      </w:r>
    </w:p>
    <w:p w14:paraId="4A533285" w14:textId="2714742F" w:rsidR="00AB7538" w:rsidRDefault="00D06123" w:rsidP="00431C1B">
      <w:pPr>
        <w:spacing w:line="480" w:lineRule="auto"/>
        <w:rPr>
          <w:rFonts w:ascii="Times New Roman" w:hAnsi="Times New Roman"/>
        </w:rPr>
      </w:pPr>
      <w:r>
        <w:rPr>
          <w:rFonts w:ascii="Times New Roman" w:hAnsi="Times New Roman"/>
        </w:rPr>
        <w:t xml:space="preserve">The theoretical eclectic model presented </w:t>
      </w:r>
      <w:r w:rsidR="00431C1B">
        <w:rPr>
          <w:rFonts w:ascii="Times New Roman" w:hAnsi="Times New Roman"/>
        </w:rPr>
        <w:t>discusses</w:t>
      </w:r>
      <w:r>
        <w:rPr>
          <w:rFonts w:ascii="Times New Roman" w:hAnsi="Times New Roman"/>
        </w:rPr>
        <w:t xml:space="preserve"> a thorough and comprehensive assessment using a bio-psycho-social-spiritual model with the primary theoretical approach of Cognitive Behavior Therapy (CBT).  From the literature review </w:t>
      </w:r>
      <w:r w:rsidR="00431C1B">
        <w:rPr>
          <w:rFonts w:ascii="Times New Roman" w:hAnsi="Times New Roman"/>
        </w:rPr>
        <w:t xml:space="preserve">presented </w:t>
      </w:r>
      <w:r>
        <w:rPr>
          <w:rFonts w:ascii="Times New Roman" w:hAnsi="Times New Roman"/>
        </w:rPr>
        <w:t>conclusions are drawn about exposure therapy being the most effective form of treatment for PTSD and CBT as the most effective approach.  Protocols for treatment are</w:t>
      </w:r>
      <w:r w:rsidR="00431C1B">
        <w:rPr>
          <w:rFonts w:ascii="Times New Roman" w:hAnsi="Times New Roman"/>
        </w:rPr>
        <w:t xml:space="preserve"> established for a case study of</w:t>
      </w:r>
      <w:r>
        <w:rPr>
          <w:rFonts w:ascii="Times New Roman" w:hAnsi="Times New Roman"/>
        </w:rPr>
        <w:t xml:space="preserve"> a complicated case of PTSD where the patient experience</w:t>
      </w:r>
      <w:r w:rsidR="00431C1B">
        <w:rPr>
          <w:rFonts w:ascii="Times New Roman" w:hAnsi="Times New Roman"/>
        </w:rPr>
        <w:t>d</w:t>
      </w:r>
      <w:r>
        <w:rPr>
          <w:rFonts w:ascii="Times New Roman" w:hAnsi="Times New Roman"/>
        </w:rPr>
        <w:t xml:space="preserve"> three traumatic events on the same night; a car accident, a stillbirth, and the threat of losing her own life as a result of the stillbirth.  Careful development of empirically-based treatment protocols </w:t>
      </w:r>
      <w:r w:rsidR="00431C1B">
        <w:rPr>
          <w:rFonts w:ascii="Times New Roman" w:hAnsi="Times New Roman"/>
        </w:rPr>
        <w:t>is</w:t>
      </w:r>
      <w:r>
        <w:rPr>
          <w:rFonts w:ascii="Times New Roman" w:hAnsi="Times New Roman"/>
        </w:rPr>
        <w:t xml:space="preserve"> presented with a new treatment approach called The Phenomenon of Hope which uses spirituality and hope resulting in significant reduction of symptoms of PTSD. </w:t>
      </w:r>
    </w:p>
    <w:p w14:paraId="48CB889F" w14:textId="679E5EEC" w:rsidR="00EB08CC" w:rsidRPr="002E0EEB" w:rsidRDefault="00EB08CC" w:rsidP="00AB7538">
      <w:pPr>
        <w:spacing w:line="480" w:lineRule="auto"/>
        <w:ind w:firstLine="720"/>
        <w:rPr>
          <w:rFonts w:ascii="Times New Roman" w:hAnsi="Times New Roman"/>
        </w:rPr>
      </w:pPr>
      <w:r w:rsidRPr="002E0EEB">
        <w:rPr>
          <w:rFonts w:ascii="Times New Roman" w:hAnsi="Times New Roman"/>
          <w:i/>
        </w:rPr>
        <w:t>Keywords:</w:t>
      </w:r>
      <w:r w:rsidRPr="002E0EEB">
        <w:rPr>
          <w:rFonts w:ascii="Times New Roman" w:hAnsi="Times New Roman"/>
        </w:rPr>
        <w:t xml:space="preserve"> </w:t>
      </w:r>
      <w:r w:rsidR="00D06123">
        <w:rPr>
          <w:rFonts w:ascii="Times New Roman" w:hAnsi="Times New Roman"/>
        </w:rPr>
        <w:t>PTSD, Cognitive Behavior Therapy, Exposure Therapy, car accidents, stillbirth</w:t>
      </w:r>
      <w:r w:rsidR="006C09CD">
        <w:rPr>
          <w:rFonts w:ascii="Times New Roman" w:hAnsi="Times New Roman"/>
        </w:rPr>
        <w:t>, Phenomenon of Hope</w:t>
      </w:r>
      <w:r w:rsidR="00935FDD">
        <w:rPr>
          <w:rFonts w:ascii="Times New Roman" w:hAnsi="Times New Roman"/>
        </w:rPr>
        <w:t>, Treatments</w:t>
      </w:r>
      <w:r w:rsidR="00D06123">
        <w:rPr>
          <w:rFonts w:ascii="Times New Roman" w:hAnsi="Times New Roman"/>
        </w:rPr>
        <w:t xml:space="preserve"> </w:t>
      </w:r>
    </w:p>
    <w:p w14:paraId="540F3BD0" w14:textId="77777777" w:rsidR="00EB08CC" w:rsidRPr="002E0EEB" w:rsidRDefault="00EB08CC" w:rsidP="00C13A68">
      <w:pPr>
        <w:rPr>
          <w:rFonts w:ascii="Times New Roman" w:hAnsi="Times New Roman"/>
        </w:rPr>
      </w:pPr>
      <w:r w:rsidRPr="002E0EEB">
        <w:rPr>
          <w:rFonts w:ascii="Times New Roman" w:hAnsi="Times New Roman"/>
        </w:rPr>
        <w:br w:type="page"/>
      </w:r>
    </w:p>
    <w:p w14:paraId="7C535518" w14:textId="285BA690" w:rsidR="00EB08CC" w:rsidRPr="002E0EEB" w:rsidRDefault="00EB08CC" w:rsidP="009E5669">
      <w:pPr>
        <w:spacing w:line="480" w:lineRule="auto"/>
        <w:jc w:val="center"/>
        <w:outlineLvl w:val="0"/>
        <w:rPr>
          <w:rFonts w:ascii="Times New Roman" w:hAnsi="Times New Roman"/>
        </w:rPr>
      </w:pPr>
      <w:r w:rsidRPr="002E0EEB">
        <w:rPr>
          <w:rFonts w:ascii="Times New Roman" w:hAnsi="Times New Roman"/>
        </w:rPr>
        <w:lastRenderedPageBreak/>
        <w:t>Journal Article of Post-Traumatic Stress Disorder</w:t>
      </w:r>
    </w:p>
    <w:p w14:paraId="17447E54" w14:textId="77777777" w:rsidR="00431220" w:rsidRPr="002E0EEB" w:rsidRDefault="005A51EB" w:rsidP="009E5669">
      <w:pPr>
        <w:spacing w:line="480" w:lineRule="auto"/>
        <w:jc w:val="center"/>
        <w:rPr>
          <w:rFonts w:ascii="Times New Roman" w:hAnsi="Times New Roman"/>
        </w:rPr>
      </w:pPr>
      <w:r w:rsidRPr="002E0EEB">
        <w:rPr>
          <w:rFonts w:ascii="Times New Roman" w:hAnsi="Times New Roman"/>
          <w:b/>
        </w:rPr>
        <w:t>Introduction</w:t>
      </w:r>
      <w:r w:rsidR="00431220" w:rsidRPr="002E0EEB">
        <w:rPr>
          <w:rFonts w:ascii="Times New Roman" w:hAnsi="Times New Roman"/>
          <w:b/>
        </w:rPr>
        <w:t xml:space="preserve"> of Theoretical Eclectic Model</w:t>
      </w:r>
    </w:p>
    <w:p w14:paraId="3FA309E5" w14:textId="56E20781" w:rsidR="00DB4041" w:rsidRPr="002E0EEB" w:rsidRDefault="0085194B"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This journal article discus</w:t>
      </w:r>
      <w:r w:rsidR="00903110" w:rsidRPr="002E0EEB">
        <w:rPr>
          <w:rFonts w:ascii="Times New Roman" w:hAnsi="Times New Roman"/>
          <w:color w:val="000000" w:themeColor="text1"/>
        </w:rPr>
        <w:t>ses the importance and value of a theoretical model that is eclectic, inte</w:t>
      </w:r>
      <w:r w:rsidR="000F589F" w:rsidRPr="002E0EEB">
        <w:rPr>
          <w:rFonts w:ascii="Times New Roman" w:hAnsi="Times New Roman"/>
          <w:color w:val="000000" w:themeColor="text1"/>
        </w:rPr>
        <w:t>grating</w:t>
      </w:r>
      <w:r w:rsidR="00ED13A6" w:rsidRPr="002E0EEB">
        <w:rPr>
          <w:rFonts w:ascii="Times New Roman" w:hAnsi="Times New Roman"/>
          <w:color w:val="000000" w:themeColor="text1"/>
        </w:rPr>
        <w:t xml:space="preserve"> various models that </w:t>
      </w:r>
      <w:r w:rsidR="00671B7F" w:rsidRPr="002E0EEB">
        <w:rPr>
          <w:rFonts w:ascii="Times New Roman" w:hAnsi="Times New Roman"/>
          <w:color w:val="000000" w:themeColor="text1"/>
        </w:rPr>
        <w:t>collaborate in conducting</w:t>
      </w:r>
      <w:r w:rsidR="00ED13A6" w:rsidRPr="002E0EEB">
        <w:rPr>
          <w:rFonts w:ascii="Times New Roman" w:hAnsi="Times New Roman"/>
          <w:color w:val="000000" w:themeColor="text1"/>
        </w:rPr>
        <w:t xml:space="preserve"> a comprehensive and ethical assessment.  </w:t>
      </w:r>
      <w:r w:rsidR="00671B7F" w:rsidRPr="002E0EEB">
        <w:rPr>
          <w:rFonts w:ascii="Times New Roman" w:hAnsi="Times New Roman"/>
          <w:color w:val="000000" w:themeColor="text1"/>
        </w:rPr>
        <w:t xml:space="preserve"> The </w:t>
      </w:r>
      <w:r w:rsidR="00C94CC9" w:rsidRPr="002E0EEB">
        <w:rPr>
          <w:rFonts w:ascii="Times New Roman" w:hAnsi="Times New Roman"/>
          <w:color w:val="000000" w:themeColor="text1"/>
        </w:rPr>
        <w:t xml:space="preserve">theoretical </w:t>
      </w:r>
      <w:r w:rsidR="00671B7F" w:rsidRPr="002E0EEB">
        <w:rPr>
          <w:rFonts w:ascii="Times New Roman" w:hAnsi="Times New Roman"/>
          <w:color w:val="000000" w:themeColor="text1"/>
        </w:rPr>
        <w:t xml:space="preserve">integration of various models of psychotherapy </w:t>
      </w:r>
      <w:r w:rsidR="00C94CC9" w:rsidRPr="002E0EEB">
        <w:rPr>
          <w:rFonts w:ascii="Times New Roman" w:hAnsi="Times New Roman"/>
          <w:color w:val="000000" w:themeColor="text1"/>
        </w:rPr>
        <w:t>is considered among best practices because it draws several empirically supported models and evidence-based practices according to the needs, diversities, and complexities of each client</w:t>
      </w:r>
      <w:r w:rsidR="003C685D" w:rsidRPr="002E0EEB">
        <w:rPr>
          <w:rFonts w:ascii="Times New Roman" w:hAnsi="Times New Roman"/>
          <w:color w:val="000000" w:themeColor="text1"/>
        </w:rPr>
        <w:t xml:space="preserve"> individually (Corey </w:t>
      </w:r>
      <w:r w:rsidR="002B468C" w:rsidRPr="002E0EEB">
        <w:rPr>
          <w:rFonts w:ascii="Times New Roman" w:hAnsi="Times New Roman"/>
          <w:color w:val="000000" w:themeColor="text1"/>
        </w:rPr>
        <w:t>2009, p. 448-</w:t>
      </w:r>
      <w:commentRangeStart w:id="0"/>
      <w:r w:rsidR="002B468C" w:rsidRPr="002E0EEB">
        <w:rPr>
          <w:rFonts w:ascii="Times New Roman" w:hAnsi="Times New Roman"/>
          <w:color w:val="000000" w:themeColor="text1"/>
        </w:rPr>
        <w:t>449</w:t>
      </w:r>
      <w:commentRangeEnd w:id="0"/>
      <w:r w:rsidR="008071F0">
        <w:rPr>
          <w:rStyle w:val="CommentReference"/>
        </w:rPr>
        <w:commentReference w:id="0"/>
      </w:r>
      <w:r w:rsidR="002B468C" w:rsidRPr="002E0EEB">
        <w:rPr>
          <w:rFonts w:ascii="Times New Roman" w:hAnsi="Times New Roman"/>
          <w:color w:val="000000" w:themeColor="text1"/>
        </w:rPr>
        <w:t>).</w:t>
      </w:r>
      <w:r w:rsidR="00D857B3" w:rsidRPr="002E0EEB">
        <w:rPr>
          <w:rFonts w:ascii="Times New Roman" w:hAnsi="Times New Roman"/>
          <w:color w:val="000000" w:themeColor="text1"/>
        </w:rPr>
        <w:t xml:space="preserve"> </w:t>
      </w:r>
      <w:r w:rsidR="002B468C" w:rsidRPr="002E0EEB">
        <w:rPr>
          <w:rFonts w:ascii="Times New Roman" w:hAnsi="Times New Roman"/>
          <w:color w:val="000000" w:themeColor="text1"/>
        </w:rPr>
        <w:t xml:space="preserve">  The</w:t>
      </w:r>
      <w:r w:rsidR="00A0538B" w:rsidRPr="002E0EEB">
        <w:rPr>
          <w:rFonts w:ascii="Times New Roman" w:hAnsi="Times New Roman"/>
          <w:color w:val="000000" w:themeColor="text1"/>
        </w:rPr>
        <w:t xml:space="preserve"> clinician needs to </w:t>
      </w:r>
      <w:r w:rsidR="0064233F" w:rsidRPr="002E0EEB">
        <w:rPr>
          <w:rFonts w:ascii="Times New Roman" w:hAnsi="Times New Roman"/>
          <w:color w:val="000000" w:themeColor="text1"/>
        </w:rPr>
        <w:t>be</w:t>
      </w:r>
      <w:r w:rsidR="002B468C" w:rsidRPr="002E0EEB">
        <w:rPr>
          <w:rFonts w:ascii="Times New Roman" w:hAnsi="Times New Roman"/>
          <w:color w:val="000000" w:themeColor="text1"/>
        </w:rPr>
        <w:t xml:space="preserve"> a</w:t>
      </w:r>
      <w:r w:rsidR="0064233F" w:rsidRPr="002E0EEB">
        <w:rPr>
          <w:rFonts w:ascii="Times New Roman" w:hAnsi="Times New Roman"/>
          <w:color w:val="000000" w:themeColor="text1"/>
        </w:rPr>
        <w:t xml:space="preserve">ware of </w:t>
      </w:r>
      <w:r w:rsidR="00A0538B" w:rsidRPr="002E0EEB">
        <w:rPr>
          <w:rFonts w:ascii="Times New Roman" w:hAnsi="Times New Roman"/>
          <w:color w:val="000000" w:themeColor="text1"/>
        </w:rPr>
        <w:t>any biase</w:t>
      </w:r>
      <w:r w:rsidR="0064233F" w:rsidRPr="002E0EEB">
        <w:rPr>
          <w:rFonts w:ascii="Times New Roman" w:hAnsi="Times New Roman"/>
          <w:color w:val="000000" w:themeColor="text1"/>
        </w:rPr>
        <w:t xml:space="preserve">s </w:t>
      </w:r>
      <w:r w:rsidR="00A0538B" w:rsidRPr="002E0EEB">
        <w:rPr>
          <w:rFonts w:ascii="Times New Roman" w:hAnsi="Times New Roman"/>
          <w:color w:val="000000" w:themeColor="text1"/>
        </w:rPr>
        <w:t xml:space="preserve">that may interfere with the diagnosis and treatment </w:t>
      </w:r>
      <w:r w:rsidR="0064233F" w:rsidRPr="002E0EEB">
        <w:rPr>
          <w:rFonts w:ascii="Times New Roman" w:hAnsi="Times New Roman"/>
          <w:color w:val="000000" w:themeColor="text1"/>
        </w:rPr>
        <w:t>in order to prevent any unethical issues interferin</w:t>
      </w:r>
      <w:r w:rsidR="0017726B" w:rsidRPr="002E0EEB">
        <w:rPr>
          <w:rFonts w:ascii="Times New Roman" w:hAnsi="Times New Roman"/>
          <w:color w:val="000000" w:themeColor="text1"/>
        </w:rPr>
        <w:t>g with an objective assessment and treatment</w:t>
      </w:r>
      <w:r w:rsidR="00293694" w:rsidRPr="002E0EEB">
        <w:rPr>
          <w:rFonts w:ascii="Times New Roman" w:hAnsi="Times New Roman"/>
          <w:color w:val="000000" w:themeColor="text1"/>
        </w:rPr>
        <w:t xml:space="preserve"> (Corey 2009, p.25)</w:t>
      </w:r>
      <w:r w:rsidR="0017726B" w:rsidRPr="002E0EEB">
        <w:rPr>
          <w:rFonts w:ascii="Times New Roman" w:hAnsi="Times New Roman"/>
          <w:color w:val="000000" w:themeColor="text1"/>
        </w:rPr>
        <w:t xml:space="preserve">.  Therefore, the responsible integration of various theoretical models ensures the client will have an appropriate </w:t>
      </w:r>
      <w:r w:rsidR="00293694" w:rsidRPr="002E0EEB">
        <w:rPr>
          <w:rFonts w:ascii="Times New Roman" w:hAnsi="Times New Roman"/>
          <w:color w:val="000000" w:themeColor="text1"/>
        </w:rPr>
        <w:t xml:space="preserve">and ethical </w:t>
      </w:r>
      <w:r w:rsidR="0017726B" w:rsidRPr="002E0EEB">
        <w:rPr>
          <w:rFonts w:ascii="Times New Roman" w:hAnsi="Times New Roman"/>
          <w:color w:val="000000" w:themeColor="text1"/>
        </w:rPr>
        <w:t xml:space="preserve">treatment. </w:t>
      </w:r>
    </w:p>
    <w:p w14:paraId="69551A3B" w14:textId="53B55D7B" w:rsidR="003C4382" w:rsidRPr="002E0EEB" w:rsidRDefault="007C39E3"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The primary </w:t>
      </w:r>
      <w:r w:rsidR="00B540BD" w:rsidRPr="002E0EEB">
        <w:rPr>
          <w:rFonts w:ascii="Times New Roman" w:hAnsi="Times New Roman"/>
          <w:color w:val="000000" w:themeColor="text1"/>
        </w:rPr>
        <w:t xml:space="preserve">theoretical orientation </w:t>
      </w:r>
      <w:r w:rsidRPr="002E0EEB">
        <w:rPr>
          <w:rFonts w:ascii="Times New Roman" w:hAnsi="Times New Roman"/>
          <w:color w:val="000000" w:themeColor="text1"/>
        </w:rPr>
        <w:t>t</w:t>
      </w:r>
      <w:r w:rsidR="00246C76" w:rsidRPr="002E0EEB">
        <w:rPr>
          <w:rFonts w:ascii="Times New Roman" w:hAnsi="Times New Roman"/>
          <w:color w:val="000000" w:themeColor="text1"/>
        </w:rPr>
        <w:t>his clinician has selected</w:t>
      </w:r>
      <w:r w:rsidR="00DB4041" w:rsidRPr="002E0EEB">
        <w:rPr>
          <w:rFonts w:ascii="Times New Roman" w:hAnsi="Times New Roman"/>
          <w:color w:val="000000" w:themeColor="text1"/>
        </w:rPr>
        <w:t xml:space="preserve"> </w:t>
      </w:r>
      <w:r w:rsidRPr="002E0EEB">
        <w:rPr>
          <w:rFonts w:ascii="Times New Roman" w:hAnsi="Times New Roman"/>
          <w:color w:val="000000" w:themeColor="text1"/>
        </w:rPr>
        <w:t xml:space="preserve">is </w:t>
      </w:r>
      <w:r w:rsidR="00DB4041" w:rsidRPr="002E0EEB">
        <w:rPr>
          <w:rFonts w:ascii="Times New Roman" w:hAnsi="Times New Roman"/>
          <w:color w:val="000000" w:themeColor="text1"/>
        </w:rPr>
        <w:t>Cogn</w:t>
      </w:r>
      <w:r w:rsidRPr="002E0EEB">
        <w:rPr>
          <w:rFonts w:ascii="Times New Roman" w:hAnsi="Times New Roman"/>
          <w:color w:val="000000" w:themeColor="text1"/>
        </w:rPr>
        <w:t>i</w:t>
      </w:r>
      <w:r w:rsidR="00DB4041" w:rsidRPr="002E0EEB">
        <w:rPr>
          <w:rFonts w:ascii="Times New Roman" w:hAnsi="Times New Roman"/>
          <w:color w:val="000000" w:themeColor="text1"/>
        </w:rPr>
        <w:t>tive-Be</w:t>
      </w:r>
      <w:r w:rsidRPr="002E0EEB">
        <w:rPr>
          <w:rFonts w:ascii="Times New Roman" w:hAnsi="Times New Roman"/>
          <w:color w:val="000000" w:themeColor="text1"/>
        </w:rPr>
        <w:t>havior Therapy</w:t>
      </w:r>
      <w:r w:rsidR="00246C76" w:rsidRPr="002E0EEB">
        <w:rPr>
          <w:rFonts w:ascii="Times New Roman" w:hAnsi="Times New Roman"/>
          <w:color w:val="000000" w:themeColor="text1"/>
        </w:rPr>
        <w:t xml:space="preserve"> (CBT) based on empirical evidence </w:t>
      </w:r>
      <w:r w:rsidR="00D66D84" w:rsidRPr="002E0EEB">
        <w:rPr>
          <w:rFonts w:ascii="Times New Roman" w:hAnsi="Times New Roman"/>
          <w:color w:val="000000" w:themeColor="text1"/>
        </w:rPr>
        <w:t>indicating</w:t>
      </w:r>
      <w:r w:rsidR="00246C76" w:rsidRPr="002E0EEB">
        <w:rPr>
          <w:rFonts w:ascii="Times New Roman" w:hAnsi="Times New Roman"/>
          <w:color w:val="000000" w:themeColor="text1"/>
        </w:rPr>
        <w:t xml:space="preserve"> that CBT is found to be effective in significantly reducing symptoms as well as achieving </w:t>
      </w:r>
      <w:r w:rsidR="00991D12" w:rsidRPr="002E0EEB">
        <w:rPr>
          <w:rFonts w:ascii="Times New Roman" w:hAnsi="Times New Roman"/>
          <w:color w:val="000000" w:themeColor="text1"/>
        </w:rPr>
        <w:t>sustained</w:t>
      </w:r>
      <w:r w:rsidR="00246C76" w:rsidRPr="002E0EEB">
        <w:rPr>
          <w:rFonts w:ascii="Times New Roman" w:hAnsi="Times New Roman"/>
          <w:color w:val="000000" w:themeColor="text1"/>
        </w:rPr>
        <w:t xml:space="preserve"> remission when treating post-traumatic stress disorder </w:t>
      </w:r>
      <w:r w:rsidR="00D51160" w:rsidRPr="002E0EEB">
        <w:rPr>
          <w:rFonts w:ascii="Times New Roman" w:hAnsi="Times New Roman"/>
          <w:color w:val="000000" w:themeColor="text1"/>
        </w:rPr>
        <w:t>and</w:t>
      </w:r>
      <w:r w:rsidR="00246C76" w:rsidRPr="002E0EEB">
        <w:rPr>
          <w:rFonts w:ascii="Times New Roman" w:hAnsi="Times New Roman"/>
          <w:color w:val="000000" w:themeColor="text1"/>
        </w:rPr>
        <w:t xml:space="preserve"> other disorders</w:t>
      </w:r>
      <w:r w:rsidR="00D51160" w:rsidRPr="002E0EEB">
        <w:rPr>
          <w:rFonts w:ascii="Times New Roman" w:hAnsi="Times New Roman"/>
          <w:color w:val="000000" w:themeColor="text1"/>
        </w:rPr>
        <w:t xml:space="preserve"> such as depressive and anxiety disorders</w:t>
      </w:r>
      <w:r w:rsidR="00246C76" w:rsidRPr="002E0EEB">
        <w:rPr>
          <w:rFonts w:ascii="Times New Roman" w:hAnsi="Times New Roman"/>
          <w:color w:val="000000" w:themeColor="text1"/>
        </w:rPr>
        <w:t xml:space="preserve"> </w:t>
      </w:r>
      <w:r w:rsidR="00246C76" w:rsidRPr="002E0EEB">
        <w:rPr>
          <w:rFonts w:ascii="Times New Roman" w:hAnsi="Times New Roman"/>
          <w:color w:val="000000" w:themeColor="text1"/>
        </w:rPr>
        <w:fldChar w:fldCharType="begin" w:fldLock="1"/>
      </w:r>
      <w:r w:rsidR="00D76940" w:rsidRPr="002E0EEB">
        <w:rPr>
          <w:rFonts w:ascii="Times New Roman" w:hAnsi="Times New Roman"/>
          <w:color w:val="000000" w:themeColor="text1"/>
        </w:rPr>
        <w:instrText>ADDIN CSL_CITATION { "citationItems" : [ { "id" : "ITEM-1", "itemData" : { "ISSN" : "00259284", "PMID" : "11002530", "abstract" : "Cognitive-behavioral therapy (CBT) has been found to be effective in the treatment of anxiety disorders such as obsessive-compulsive disorder (OCD) and posttraumatic stress disorder (PTSD). There is a gap, however, between reports of controlled clinical trials and actual clinical use of the methods of CBT in general medical and psychiatric settings. While psychiatric medications are commonly the first line of treatment, pharmacotherapy may not completely eradicate symptomatology or may have a delayed effectiveness, during which time patients continue to suffer. Cognitive and behavioral interventions can complement, if not replace, pharmacotherapy for relief of symptoms of OCD and PTSD. This article explains how CBT works in the treatment of OCD and PTSD. Basic instructions for implementing these treatment methods are provided.", "author" : [ { "dropping-particle" : "", "family" : "Basco", "given" : "M. R.", "non-dropping-particle" : "", "parse-names" : false, "suffix" : "" }, { "dropping-particle" : "", "family" : "Glickman", "given" : "M.", "non-dropping-particle" : "", "parse-names" : false, "suffix" : "" }, { "dropping-particle" : "", "family" : "Weatherford", "given" : "P.", "non-dropping-particle" : "", "parse-names" : false, "suffix" : "" }, { "dropping-particle" : "", "family" : "Ryser", "given" : "N.", "non-dropping-particle" : "", "parse-names" : false, "suffix" : "" } ], "container-title" : "Bulletin of the Menninger Clinic", "id" : "ITEM-1", "issue" : "3 SUPPL. A", "issued" : { "date-parts" : [ [ "2000" ] ] }, "title" : "Cognitive-behavioral therapy for anxiety disorders: Why and how it works", "type" : "article", "volume" : "64" }, "uris" : [ "http://www.mendeley.com/documents/?uuid=2456c9c5-4007-439d-a2e5-67b0d107cc7b" ] } ], "mendeley" : { "formattedCitation" : "(Basco, Glickman, Weatherford, &amp; Ryser, 2000)", "plainTextFormattedCitation" : "(Basco, Glickman, Weatherford, &amp; Ryser, 2000)", "previouslyFormattedCitation" : "(Basco, Glickman, Weatherford, &amp; Ryser, 2000)" }, "properties" : { "noteIndex" : 0 }, "schema" : "https://github.com/citation-style-language/schema/raw/master/csl-citation.json" }</w:instrText>
      </w:r>
      <w:r w:rsidR="00246C76" w:rsidRPr="002E0EEB">
        <w:rPr>
          <w:rFonts w:ascii="Times New Roman" w:hAnsi="Times New Roman"/>
          <w:color w:val="000000" w:themeColor="text1"/>
        </w:rPr>
        <w:fldChar w:fldCharType="separate"/>
      </w:r>
      <w:r w:rsidR="00246C76" w:rsidRPr="002E0EEB">
        <w:rPr>
          <w:rFonts w:ascii="Times New Roman" w:hAnsi="Times New Roman"/>
          <w:noProof/>
          <w:color w:val="000000" w:themeColor="text1"/>
        </w:rPr>
        <w:t>(Basco, Glickman, Weatherford, &amp; Ryser, 2000)</w:t>
      </w:r>
      <w:r w:rsidR="00246C76" w:rsidRPr="002E0EEB">
        <w:rPr>
          <w:rFonts w:ascii="Times New Roman" w:hAnsi="Times New Roman"/>
          <w:color w:val="000000" w:themeColor="text1"/>
        </w:rPr>
        <w:fldChar w:fldCharType="end"/>
      </w:r>
      <w:r w:rsidR="00246C76" w:rsidRPr="002E0EEB">
        <w:rPr>
          <w:rFonts w:ascii="Times New Roman" w:hAnsi="Times New Roman"/>
          <w:color w:val="000000" w:themeColor="text1"/>
        </w:rPr>
        <w:t xml:space="preserve">. </w:t>
      </w:r>
      <w:r w:rsidR="00991D12" w:rsidRPr="002E0EEB">
        <w:rPr>
          <w:rFonts w:ascii="Times New Roman" w:hAnsi="Times New Roman"/>
          <w:color w:val="000000" w:themeColor="text1"/>
        </w:rPr>
        <w:t xml:space="preserve"> </w:t>
      </w:r>
      <w:r w:rsidR="008A1A04" w:rsidRPr="002E0EEB">
        <w:rPr>
          <w:rFonts w:ascii="Times New Roman" w:hAnsi="Times New Roman"/>
          <w:color w:val="000000" w:themeColor="text1"/>
        </w:rPr>
        <w:t xml:space="preserve">CBT </w:t>
      </w:r>
      <w:r w:rsidRPr="002E0EEB">
        <w:rPr>
          <w:rFonts w:ascii="Times New Roman" w:hAnsi="Times New Roman"/>
          <w:color w:val="000000" w:themeColor="text1"/>
        </w:rPr>
        <w:t xml:space="preserve">is also used in combination </w:t>
      </w:r>
      <w:r w:rsidR="00155C39" w:rsidRPr="002E0EEB">
        <w:rPr>
          <w:rFonts w:ascii="Times New Roman" w:hAnsi="Times New Roman"/>
          <w:color w:val="000000" w:themeColor="text1"/>
        </w:rPr>
        <w:t xml:space="preserve">with </w:t>
      </w:r>
      <w:r w:rsidR="00B540BD" w:rsidRPr="002E0EEB">
        <w:rPr>
          <w:rFonts w:ascii="Times New Roman" w:hAnsi="Times New Roman"/>
          <w:color w:val="000000" w:themeColor="text1"/>
        </w:rPr>
        <w:t xml:space="preserve">other techniques and approaches when appropriate such as </w:t>
      </w:r>
      <w:r w:rsidR="00DB4041" w:rsidRPr="002E0EEB">
        <w:rPr>
          <w:rFonts w:ascii="Times New Roman" w:hAnsi="Times New Roman"/>
          <w:color w:val="000000" w:themeColor="text1"/>
        </w:rPr>
        <w:t xml:space="preserve">Developmentally Based </w:t>
      </w:r>
      <w:r w:rsidR="00155C39" w:rsidRPr="002E0EEB">
        <w:rPr>
          <w:rFonts w:ascii="Times New Roman" w:hAnsi="Times New Roman"/>
          <w:color w:val="000000" w:themeColor="text1"/>
        </w:rPr>
        <w:t>Psychotherapy, Client-Centered therapy, and P</w:t>
      </w:r>
      <w:r w:rsidRPr="002E0EEB">
        <w:rPr>
          <w:rFonts w:ascii="Times New Roman" w:hAnsi="Times New Roman"/>
          <w:color w:val="000000" w:themeColor="text1"/>
        </w:rPr>
        <w:t>sychodynamic</w:t>
      </w:r>
      <w:r w:rsidR="008A1A04" w:rsidRPr="002E0EEB">
        <w:rPr>
          <w:rFonts w:ascii="Times New Roman" w:hAnsi="Times New Roman"/>
          <w:color w:val="000000" w:themeColor="text1"/>
        </w:rPr>
        <w:t xml:space="preserve"> approaches</w:t>
      </w:r>
      <w:r w:rsidRPr="002E0EEB">
        <w:rPr>
          <w:rFonts w:ascii="Times New Roman" w:hAnsi="Times New Roman"/>
          <w:color w:val="000000" w:themeColor="text1"/>
        </w:rPr>
        <w:t xml:space="preserve">. </w:t>
      </w:r>
      <w:r w:rsidR="008A1A04" w:rsidRPr="002E0EEB">
        <w:rPr>
          <w:rFonts w:ascii="Times New Roman" w:hAnsi="Times New Roman"/>
          <w:color w:val="000000" w:themeColor="text1"/>
        </w:rPr>
        <w:t xml:space="preserve"> The selection of this eclectic approach will vary according to the needs of the client and the symptom presentation</w:t>
      </w:r>
      <w:r w:rsidR="009476E3" w:rsidRPr="002E0EEB">
        <w:rPr>
          <w:rFonts w:ascii="Times New Roman" w:hAnsi="Times New Roman"/>
          <w:color w:val="000000" w:themeColor="text1"/>
        </w:rPr>
        <w:t xml:space="preserve"> to ensure an ethical and objective treatment format that will help the client achieve his or her counseling goals</w:t>
      </w:r>
      <w:r w:rsidR="00155C39" w:rsidRPr="002E0EEB">
        <w:rPr>
          <w:rFonts w:ascii="Times New Roman" w:hAnsi="Times New Roman"/>
          <w:color w:val="000000" w:themeColor="text1"/>
        </w:rPr>
        <w:t>.</w:t>
      </w:r>
    </w:p>
    <w:p w14:paraId="0E6C7946" w14:textId="44AD5B35" w:rsidR="00431220" w:rsidRPr="002E0EEB" w:rsidRDefault="00F40EB6" w:rsidP="009E5669">
      <w:pPr>
        <w:spacing w:line="480" w:lineRule="auto"/>
        <w:ind w:firstLine="720"/>
        <w:outlineLvl w:val="0"/>
        <w:rPr>
          <w:rFonts w:ascii="Times New Roman" w:hAnsi="Times New Roman"/>
          <w:color w:val="000000" w:themeColor="text1"/>
        </w:rPr>
      </w:pPr>
      <w:r w:rsidRPr="002E0EEB">
        <w:rPr>
          <w:rFonts w:ascii="Times New Roman" w:hAnsi="Times New Roman"/>
          <w:color w:val="000000" w:themeColor="text1"/>
        </w:rPr>
        <w:t>The elements that comprise the</w:t>
      </w:r>
      <w:r w:rsidR="003B5AB2" w:rsidRPr="002E0EEB">
        <w:rPr>
          <w:rFonts w:ascii="Times New Roman" w:hAnsi="Times New Roman"/>
          <w:color w:val="000000" w:themeColor="text1"/>
        </w:rPr>
        <w:t xml:space="preserve"> comprehensive</w:t>
      </w:r>
      <w:r w:rsidRPr="002E0EEB">
        <w:rPr>
          <w:rFonts w:ascii="Times New Roman" w:hAnsi="Times New Roman"/>
          <w:color w:val="000000" w:themeColor="text1"/>
        </w:rPr>
        <w:t xml:space="preserve"> assessment as part of this theoretical eclectic model include a bio-psycho-social-spiritual assessme</w:t>
      </w:r>
      <w:r w:rsidR="00991D12" w:rsidRPr="002E0EEB">
        <w:rPr>
          <w:rFonts w:ascii="Times New Roman" w:hAnsi="Times New Roman"/>
          <w:color w:val="000000" w:themeColor="text1"/>
        </w:rPr>
        <w:t>nt, case conceptualization, DSM-</w:t>
      </w:r>
      <w:r w:rsidRPr="002E0EEB">
        <w:rPr>
          <w:rFonts w:ascii="Times New Roman" w:hAnsi="Times New Roman"/>
          <w:color w:val="000000" w:themeColor="text1"/>
        </w:rPr>
        <w:t xml:space="preserve">5 </w:t>
      </w:r>
      <w:r w:rsidRPr="002E0EEB">
        <w:rPr>
          <w:rFonts w:ascii="Times New Roman" w:hAnsi="Times New Roman"/>
          <w:color w:val="000000" w:themeColor="text1"/>
        </w:rPr>
        <w:lastRenderedPageBreak/>
        <w:t xml:space="preserve">diagnosis, measurable treatment planning, empirically based treatment, aftercare planning, and outcomes assessment which will be further explained in the following sections. </w:t>
      </w:r>
    </w:p>
    <w:p w14:paraId="727525E7" w14:textId="00E3982F" w:rsidR="00431220" w:rsidRPr="002E0EEB" w:rsidRDefault="00431220" w:rsidP="009E5669">
      <w:pPr>
        <w:spacing w:line="480" w:lineRule="auto"/>
        <w:jc w:val="center"/>
        <w:outlineLvl w:val="0"/>
        <w:rPr>
          <w:rFonts w:ascii="Times New Roman" w:hAnsi="Times New Roman"/>
          <w:b/>
          <w:color w:val="000000" w:themeColor="text1"/>
        </w:rPr>
      </w:pPr>
      <w:r w:rsidRPr="002E0EEB">
        <w:rPr>
          <w:rFonts w:ascii="Times New Roman" w:hAnsi="Times New Roman"/>
          <w:b/>
          <w:color w:val="000000" w:themeColor="text1"/>
        </w:rPr>
        <w:t>Personal Model of Ethical and Effective Bio-Psycho-Social-Spiritual Assessment</w:t>
      </w:r>
    </w:p>
    <w:p w14:paraId="465CE350" w14:textId="0AAAA11D" w:rsidR="001B110E" w:rsidRPr="002E0EEB" w:rsidRDefault="001B110E"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In order </w:t>
      </w:r>
      <w:ins w:id="1" w:author="Sosin" w:date="2016-04-23T20:52:00Z">
        <w:r w:rsidR="008071F0">
          <w:rPr>
            <w:rFonts w:ascii="Times New Roman" w:hAnsi="Times New Roman"/>
            <w:color w:val="000000" w:themeColor="text1"/>
          </w:rPr>
          <w:t xml:space="preserve">to </w:t>
        </w:r>
      </w:ins>
      <w:r w:rsidRPr="002E0EEB">
        <w:rPr>
          <w:rFonts w:ascii="Times New Roman" w:hAnsi="Times New Roman"/>
          <w:color w:val="000000" w:themeColor="text1"/>
        </w:rPr>
        <w:t>conduct a responsible assessment it is important to consider a holistic view of the client’s needs and functioning, by obtaining knowledge and understanding of the primary dimensions of the individual which are biological/physical, psychological/emotional</w:t>
      </w:r>
      <w:r w:rsidR="009429D9" w:rsidRPr="002E0EEB">
        <w:rPr>
          <w:rFonts w:ascii="Times New Roman" w:hAnsi="Times New Roman"/>
          <w:color w:val="000000" w:themeColor="text1"/>
        </w:rPr>
        <w:t>, social/cultural and spiritual (Corey 2009, p.8).  Consequently, this evaluation</w:t>
      </w:r>
      <w:r w:rsidRPr="002E0EEB">
        <w:rPr>
          <w:rFonts w:ascii="Times New Roman" w:hAnsi="Times New Roman"/>
          <w:color w:val="000000" w:themeColor="text1"/>
        </w:rPr>
        <w:t xml:space="preserve"> </w:t>
      </w:r>
      <w:r w:rsidR="00C5755C" w:rsidRPr="002E0EEB">
        <w:rPr>
          <w:rFonts w:ascii="Times New Roman" w:hAnsi="Times New Roman"/>
          <w:color w:val="000000" w:themeColor="text1"/>
        </w:rPr>
        <w:t xml:space="preserve">will lead </w:t>
      </w:r>
      <w:r w:rsidRPr="002E0EEB">
        <w:rPr>
          <w:rFonts w:ascii="Times New Roman" w:hAnsi="Times New Roman"/>
          <w:color w:val="000000" w:themeColor="text1"/>
        </w:rPr>
        <w:t xml:space="preserve">to carefully select the various models, techniques and strategies that would encompass the personal theoretical eclectic model </w:t>
      </w:r>
      <w:r w:rsidR="00C5755C" w:rsidRPr="002E0EEB">
        <w:rPr>
          <w:rFonts w:ascii="Times New Roman" w:hAnsi="Times New Roman"/>
          <w:color w:val="000000" w:themeColor="text1"/>
        </w:rPr>
        <w:t>of treatment</w:t>
      </w:r>
      <w:r w:rsidR="009429D9" w:rsidRPr="002E0EEB">
        <w:rPr>
          <w:rFonts w:ascii="Times New Roman" w:hAnsi="Times New Roman"/>
          <w:color w:val="000000" w:themeColor="text1"/>
        </w:rPr>
        <w:t>.</w:t>
      </w:r>
      <w:r w:rsidR="00C5755C" w:rsidRPr="002E0EEB">
        <w:rPr>
          <w:rFonts w:ascii="Times New Roman" w:hAnsi="Times New Roman"/>
          <w:color w:val="000000" w:themeColor="text1"/>
        </w:rPr>
        <w:t xml:space="preserve"> </w:t>
      </w:r>
    </w:p>
    <w:p w14:paraId="133C06F5" w14:textId="170B6CF3" w:rsidR="00431220" w:rsidRPr="002E0EEB" w:rsidRDefault="001B110E"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The therapist has the responsibility to understand the dynamics of symptom presentation and its interactions with the signs observed </w:t>
      </w:r>
      <w:r w:rsidR="009429D9" w:rsidRPr="002E0EEB">
        <w:rPr>
          <w:rFonts w:ascii="Times New Roman" w:hAnsi="Times New Roman"/>
          <w:color w:val="000000" w:themeColor="text1"/>
        </w:rPr>
        <w:t xml:space="preserve">by the therapist </w:t>
      </w:r>
      <w:r w:rsidR="00C5755C" w:rsidRPr="002E0EEB">
        <w:rPr>
          <w:rFonts w:ascii="Times New Roman" w:hAnsi="Times New Roman"/>
          <w:color w:val="000000" w:themeColor="text1"/>
        </w:rPr>
        <w:t>during the diagnostic interview</w:t>
      </w:r>
      <w:r w:rsidRPr="002E0EEB">
        <w:rPr>
          <w:rFonts w:ascii="Times New Roman" w:hAnsi="Times New Roman"/>
          <w:color w:val="000000" w:themeColor="text1"/>
        </w:rPr>
        <w:t xml:space="preserve"> in order prevent a misdiagnosis (Nussbaum 2013, p.</w:t>
      </w:r>
      <w:commentRangeStart w:id="2"/>
      <w:r w:rsidRPr="002E0EEB">
        <w:rPr>
          <w:rFonts w:ascii="Times New Roman" w:hAnsi="Times New Roman"/>
          <w:color w:val="000000" w:themeColor="text1"/>
        </w:rPr>
        <w:t>4</w:t>
      </w:r>
      <w:commentRangeEnd w:id="2"/>
      <w:r w:rsidR="008071F0">
        <w:rPr>
          <w:rStyle w:val="CommentReference"/>
        </w:rPr>
        <w:commentReference w:id="2"/>
      </w:r>
      <w:r w:rsidRPr="002E0EEB">
        <w:rPr>
          <w:rFonts w:ascii="Times New Roman" w:hAnsi="Times New Roman"/>
          <w:color w:val="000000" w:themeColor="text1"/>
        </w:rPr>
        <w:t xml:space="preserve">).  </w:t>
      </w:r>
      <w:r w:rsidR="00C5755C" w:rsidRPr="002E0EEB">
        <w:rPr>
          <w:rFonts w:ascii="Times New Roman" w:hAnsi="Times New Roman"/>
          <w:color w:val="000000" w:themeColor="text1"/>
        </w:rPr>
        <w:t xml:space="preserve"> </w:t>
      </w:r>
      <w:r w:rsidR="00F949EA" w:rsidRPr="002E0EEB">
        <w:rPr>
          <w:rFonts w:ascii="Times New Roman" w:hAnsi="Times New Roman"/>
          <w:color w:val="000000" w:themeColor="text1"/>
        </w:rPr>
        <w:t xml:space="preserve">To ensure the ethical assessment, diagnosis and treatment of a client it is vital to conduct a comprehensive Bio-Psycho-Social-Spiritual-Assessment.  </w:t>
      </w:r>
    </w:p>
    <w:p w14:paraId="3B8D5854" w14:textId="64EB65C7" w:rsidR="00D76940" w:rsidRPr="002E0EEB" w:rsidRDefault="001C00E1" w:rsidP="009E5669">
      <w:pPr>
        <w:spacing w:line="480" w:lineRule="auto"/>
        <w:ind w:firstLine="720"/>
        <w:rPr>
          <w:rFonts w:ascii="Times New Roman" w:hAnsi="Times New Roman"/>
          <w:color w:val="000000" w:themeColor="text1"/>
        </w:rPr>
      </w:pPr>
      <w:r w:rsidRPr="004758EC">
        <w:rPr>
          <w:rFonts w:ascii="Times New Roman" w:hAnsi="Times New Roman"/>
          <w:color w:val="000000" w:themeColor="text1"/>
        </w:rPr>
        <w:t xml:space="preserve">The selection of the diagnostic model is important because it </w:t>
      </w:r>
      <w:r w:rsidR="00A15F51" w:rsidRPr="004758EC">
        <w:rPr>
          <w:rFonts w:ascii="Times New Roman" w:hAnsi="Times New Roman"/>
          <w:color w:val="000000" w:themeColor="text1"/>
        </w:rPr>
        <w:t xml:space="preserve">contributes to the the systematical assessment </w:t>
      </w:r>
      <w:r w:rsidR="00F949EA" w:rsidRPr="004758EC">
        <w:rPr>
          <w:rFonts w:ascii="Times New Roman" w:hAnsi="Times New Roman"/>
          <w:color w:val="000000" w:themeColor="text1"/>
        </w:rPr>
        <w:t xml:space="preserve">preventing any </w:t>
      </w:r>
      <w:r w:rsidR="00B55FAF" w:rsidRPr="004758EC">
        <w:rPr>
          <w:rFonts w:ascii="Times New Roman" w:hAnsi="Times New Roman"/>
          <w:color w:val="000000" w:themeColor="text1"/>
        </w:rPr>
        <w:t>misdiagnosis</w:t>
      </w:r>
      <w:r w:rsidR="009429D9" w:rsidRPr="004758EC">
        <w:rPr>
          <w:rFonts w:ascii="Times New Roman" w:hAnsi="Times New Roman"/>
          <w:color w:val="000000" w:themeColor="text1"/>
        </w:rPr>
        <w:t xml:space="preserve"> that</w:t>
      </w:r>
      <w:r w:rsidR="00B55FAF" w:rsidRPr="004758EC">
        <w:rPr>
          <w:rFonts w:ascii="Times New Roman" w:hAnsi="Times New Roman"/>
          <w:color w:val="000000" w:themeColor="text1"/>
        </w:rPr>
        <w:t xml:space="preserve"> may put the client’s health and treatment at risk</w:t>
      </w:r>
      <w:r w:rsidR="00F949EA" w:rsidRPr="004758EC">
        <w:rPr>
          <w:rFonts w:ascii="Times New Roman" w:hAnsi="Times New Roman"/>
          <w:color w:val="000000" w:themeColor="text1"/>
        </w:rPr>
        <w:t xml:space="preserve"> </w:t>
      </w:r>
      <w:r w:rsidR="006D4A1A" w:rsidRPr="004758EC">
        <w:rPr>
          <w:rFonts w:ascii="Times New Roman" w:hAnsi="Times New Roman"/>
          <w:color w:val="000000" w:themeColor="text1"/>
        </w:rPr>
        <w:t>(</w:t>
      </w:r>
      <w:proofErr w:type="spellStart"/>
      <w:r w:rsidR="006D4A1A" w:rsidRPr="004758EC">
        <w:rPr>
          <w:rFonts w:ascii="Times New Roman" w:hAnsi="Times New Roman"/>
          <w:color w:val="000000" w:themeColor="text1"/>
        </w:rPr>
        <w:t>Foa</w:t>
      </w:r>
      <w:proofErr w:type="spellEnd"/>
      <w:r w:rsidR="006D4A1A" w:rsidRPr="004758EC">
        <w:rPr>
          <w:rFonts w:ascii="Times New Roman" w:hAnsi="Times New Roman"/>
          <w:color w:val="000000" w:themeColor="text1"/>
        </w:rPr>
        <w:t>, Keane, &amp; Friedman 2000, p. 23</w:t>
      </w:r>
      <w:r w:rsidR="00723BB8" w:rsidRPr="004758EC">
        <w:rPr>
          <w:rFonts w:ascii="Times New Roman" w:hAnsi="Times New Roman"/>
          <w:color w:val="000000" w:themeColor="text1"/>
        </w:rPr>
        <w:t>, 74</w:t>
      </w:r>
      <w:r w:rsidR="006D4A1A" w:rsidRPr="004758EC">
        <w:rPr>
          <w:rFonts w:ascii="Times New Roman" w:hAnsi="Times New Roman"/>
          <w:color w:val="000000" w:themeColor="text1"/>
        </w:rPr>
        <w:t>).</w:t>
      </w:r>
      <w:r w:rsidR="00723BB8" w:rsidRPr="004758EC">
        <w:rPr>
          <w:rFonts w:ascii="Times New Roman" w:hAnsi="Times New Roman"/>
          <w:color w:val="000000" w:themeColor="text1"/>
        </w:rPr>
        <w:t xml:space="preserve">  A significant factor contributing to </w:t>
      </w:r>
      <w:r w:rsidR="008B1C29" w:rsidRPr="004758EC">
        <w:rPr>
          <w:rFonts w:ascii="Times New Roman" w:hAnsi="Times New Roman"/>
          <w:color w:val="000000" w:themeColor="text1"/>
        </w:rPr>
        <w:t xml:space="preserve">a successful diagnostic exam is </w:t>
      </w:r>
      <w:r w:rsidR="001B110E" w:rsidRPr="004758EC">
        <w:rPr>
          <w:rFonts w:ascii="Times New Roman" w:hAnsi="Times New Roman"/>
          <w:color w:val="000000" w:themeColor="text1"/>
        </w:rPr>
        <w:t>the therapeutic alliance with the client since it det</w:t>
      </w:r>
      <w:r w:rsidR="008B1C29" w:rsidRPr="004758EC">
        <w:rPr>
          <w:rFonts w:ascii="Times New Roman" w:hAnsi="Times New Roman"/>
          <w:color w:val="000000" w:themeColor="text1"/>
        </w:rPr>
        <w:t xml:space="preserve">ermines the client’s engagement, </w:t>
      </w:r>
      <w:r w:rsidR="001B110E" w:rsidRPr="004758EC">
        <w:rPr>
          <w:rFonts w:ascii="Times New Roman" w:hAnsi="Times New Roman"/>
          <w:color w:val="000000" w:themeColor="text1"/>
        </w:rPr>
        <w:t xml:space="preserve">the </w:t>
      </w:r>
      <w:r w:rsidR="00723BB8" w:rsidRPr="004758EC">
        <w:rPr>
          <w:rFonts w:ascii="Times New Roman" w:hAnsi="Times New Roman"/>
          <w:color w:val="000000" w:themeColor="text1"/>
        </w:rPr>
        <w:t>amount and quality of data provided</w:t>
      </w:r>
      <w:r w:rsidR="008B1C29" w:rsidRPr="004758EC">
        <w:rPr>
          <w:rFonts w:ascii="Times New Roman" w:hAnsi="Times New Roman"/>
          <w:color w:val="000000" w:themeColor="text1"/>
        </w:rPr>
        <w:t>, and it sets the tone for the therapeutic process that will follow</w:t>
      </w:r>
      <w:r w:rsidR="00723BB8" w:rsidRPr="004758EC">
        <w:rPr>
          <w:rFonts w:ascii="Times New Roman" w:hAnsi="Times New Roman"/>
          <w:color w:val="000000" w:themeColor="text1"/>
        </w:rPr>
        <w:t xml:space="preserve"> (Nussbaum</w:t>
      </w:r>
      <w:r w:rsidR="008B1C29" w:rsidRPr="004758EC">
        <w:rPr>
          <w:rFonts w:ascii="Times New Roman" w:hAnsi="Times New Roman"/>
          <w:color w:val="000000" w:themeColor="text1"/>
        </w:rPr>
        <w:t xml:space="preserve"> 2013, p. 13-20).</w:t>
      </w:r>
    </w:p>
    <w:p w14:paraId="5A85A625" w14:textId="47896365" w:rsidR="00A9519C" w:rsidRPr="002E0EEB" w:rsidRDefault="001B110E"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This therapist has selected a semi-structured</w:t>
      </w:r>
      <w:r w:rsidR="00D76940" w:rsidRPr="002E0EEB">
        <w:rPr>
          <w:rFonts w:ascii="Times New Roman" w:hAnsi="Times New Roman"/>
          <w:color w:val="000000" w:themeColor="text1"/>
        </w:rPr>
        <w:t xml:space="preserve"> diagnostic</w:t>
      </w:r>
      <w:r w:rsidRPr="002E0EEB">
        <w:rPr>
          <w:rFonts w:ascii="Times New Roman" w:hAnsi="Times New Roman"/>
          <w:color w:val="000000" w:themeColor="text1"/>
        </w:rPr>
        <w:t xml:space="preserve"> interview technique </w:t>
      </w:r>
      <w:r w:rsidR="00070AFB" w:rsidRPr="002E0EEB">
        <w:rPr>
          <w:rFonts w:ascii="Times New Roman" w:hAnsi="Times New Roman"/>
          <w:color w:val="000000" w:themeColor="text1"/>
        </w:rPr>
        <w:t>due to being considered</w:t>
      </w:r>
      <w:r w:rsidR="00D76940" w:rsidRPr="002E0EEB">
        <w:rPr>
          <w:rFonts w:ascii="Times New Roman" w:hAnsi="Times New Roman"/>
          <w:color w:val="000000" w:themeColor="text1"/>
        </w:rPr>
        <w:t xml:space="preserve"> the “gold standard technique for diagnosing psychiatric disorders”</w:t>
      </w:r>
      <w:r w:rsidR="00D76940" w:rsidRPr="002E0EEB">
        <w:rPr>
          <w:rFonts w:ascii="Times New Roman" w:hAnsi="Times New Roman"/>
          <w:color w:val="000000" w:themeColor="text1"/>
        </w:rPr>
        <w:fldChar w:fldCharType="begin" w:fldLock="1"/>
      </w:r>
      <w:r w:rsidR="005C4C0A" w:rsidRPr="002E0EEB">
        <w:rPr>
          <w:rFonts w:ascii="Times New Roman" w:hAnsi="Times New Roman"/>
          <w:color w:val="000000" w:themeColor="text1"/>
        </w:rPr>
        <w:instrText>ADDIN CSL_CITATION { "citationItems" : [ { "id" : "ITEM-1", "itemData" : { "DOI" : "10.7205/MILMED-D-12-00111", "ISSN" : "0026-4075", "PMID" : "22953436", "abstract" : "Post-traumatic stress disorder (PTSD) is a prevalent problem among military personnel and veterans. Identification of effective screening tools, diagnostic technologies, and treatments for PTSD is essential to ensure that all individuals in need of treatment are offered interventions with proven efficacy. Well-validated methods for screening and diagnosing PTSD are now available, and effective pharmacological and psychological treatments can be offered. Despite these advances, many military personnel and veterans do not receive evidence-based care. We review the literature on screening, diagnosis, and treatment of PTSD in military populations, and discuss the challenges to implementing the best evidence-based practices in clinical settings.", "author" : [ { "dropping-particle" : "", "family" : "Wisco", "given" : "Blair E", "non-dropping-particle" : "", "parse-names" : false, "suffix" : "" }, { "dropping-particle" : "", "family" : "Marx", "given" : "Brian P", "non-dropping-particle" : "", "parse-names" : false, "suffix" : "" }, { "dropping-particle" : "", "family" : "Keane", "given" : "Terence M", "non-dropping-particle" : "", "parse-names" : false, "suffix" : "" } ], "container-title" : "Military medicine", "id" : "ITEM-1", "issue" : "8 Suppl", "issued" : { "date-parts" : [ [ "2012" ] ] }, "page" : "7-13", "title" : "Screening, diagnosis, and treatment of post-traumatic stress disorder.", "type" : "article-journal", "volume" : "177" }, "uris" : [ "http://www.mendeley.com/documents/?uuid=66b5b78d-48db-4c6f-a0c8-32debbee0060" ] } ], "mendeley" : { "formattedCitation" : "(Wisco, Marx, &amp; Keane, 2012)", "plainTextFormattedCitation" : "(Wisco, Marx, &amp; Keane, 2012)", "previouslyFormattedCitation" : "(Wisco, Marx, &amp; Keane, 2012)" }, "properties" : { "noteIndex" : 0 }, "schema" : "https://github.com/citation-style-language/schema/raw/master/csl-citation.json" }</w:instrText>
      </w:r>
      <w:r w:rsidR="00D76940" w:rsidRPr="002E0EEB">
        <w:rPr>
          <w:rFonts w:ascii="Times New Roman" w:hAnsi="Times New Roman"/>
          <w:color w:val="000000" w:themeColor="text1"/>
        </w:rPr>
        <w:fldChar w:fldCharType="separate"/>
      </w:r>
      <w:r w:rsidR="00D76940" w:rsidRPr="002E0EEB">
        <w:rPr>
          <w:rFonts w:ascii="Times New Roman" w:hAnsi="Times New Roman"/>
          <w:noProof/>
          <w:color w:val="000000" w:themeColor="text1"/>
        </w:rPr>
        <w:t>(Wisco, Marx, &amp; Keane, 2012)</w:t>
      </w:r>
      <w:r w:rsidR="00D76940" w:rsidRPr="002E0EEB">
        <w:rPr>
          <w:rFonts w:ascii="Times New Roman" w:hAnsi="Times New Roman"/>
          <w:color w:val="000000" w:themeColor="text1"/>
        </w:rPr>
        <w:fldChar w:fldCharType="end"/>
      </w:r>
      <w:r w:rsidR="00D76940" w:rsidRPr="002E0EEB">
        <w:rPr>
          <w:rFonts w:ascii="Times New Roman" w:hAnsi="Times New Roman"/>
          <w:color w:val="000000" w:themeColor="text1"/>
        </w:rPr>
        <w:t xml:space="preserve">.  Through this form of </w:t>
      </w:r>
      <w:r w:rsidR="00070AFB" w:rsidRPr="002E0EEB">
        <w:rPr>
          <w:rFonts w:ascii="Times New Roman" w:hAnsi="Times New Roman"/>
          <w:color w:val="000000" w:themeColor="text1"/>
        </w:rPr>
        <w:t>interview,</w:t>
      </w:r>
      <w:r w:rsidR="00D76940" w:rsidRPr="002E0EEB">
        <w:rPr>
          <w:rFonts w:ascii="Times New Roman" w:hAnsi="Times New Roman"/>
          <w:color w:val="000000" w:themeColor="text1"/>
        </w:rPr>
        <w:t xml:space="preserve"> the clinician is able to </w:t>
      </w:r>
      <w:r w:rsidRPr="002E0EEB">
        <w:rPr>
          <w:rFonts w:ascii="Times New Roman" w:hAnsi="Times New Roman"/>
          <w:color w:val="000000" w:themeColor="text1"/>
        </w:rPr>
        <w:t xml:space="preserve">obtain relevant </w:t>
      </w:r>
      <w:r w:rsidRPr="002E0EEB">
        <w:rPr>
          <w:rFonts w:ascii="Times New Roman" w:hAnsi="Times New Roman"/>
          <w:color w:val="000000" w:themeColor="text1"/>
        </w:rPr>
        <w:lastRenderedPageBreak/>
        <w:t xml:space="preserve">information needed to </w:t>
      </w:r>
      <w:r w:rsidR="00D76940" w:rsidRPr="002E0EEB">
        <w:rPr>
          <w:rFonts w:ascii="Times New Roman" w:hAnsi="Times New Roman"/>
          <w:color w:val="000000" w:themeColor="text1"/>
        </w:rPr>
        <w:t>determine</w:t>
      </w:r>
      <w:r w:rsidRPr="002E0EEB">
        <w:rPr>
          <w:rFonts w:ascii="Times New Roman" w:hAnsi="Times New Roman"/>
          <w:color w:val="000000" w:themeColor="text1"/>
        </w:rPr>
        <w:t xml:space="preserve"> a</w:t>
      </w:r>
      <w:r w:rsidR="00D76940" w:rsidRPr="002E0EEB">
        <w:rPr>
          <w:rFonts w:ascii="Times New Roman" w:hAnsi="Times New Roman"/>
          <w:color w:val="000000" w:themeColor="text1"/>
        </w:rPr>
        <w:t>n accurate</w:t>
      </w:r>
      <w:r w:rsidRPr="002E0EEB">
        <w:rPr>
          <w:rFonts w:ascii="Times New Roman" w:hAnsi="Times New Roman"/>
          <w:color w:val="000000" w:themeColor="text1"/>
        </w:rPr>
        <w:t xml:space="preserve"> diagnosis as well as </w:t>
      </w:r>
      <w:r w:rsidR="00284CA1" w:rsidRPr="002E0EEB">
        <w:rPr>
          <w:rFonts w:ascii="Times New Roman" w:hAnsi="Times New Roman"/>
          <w:color w:val="000000" w:themeColor="text1"/>
        </w:rPr>
        <w:t xml:space="preserve">reducing the number of diagnosis attributed (Nussbaum 2013, p. </w:t>
      </w:r>
      <w:r w:rsidR="00284CA1" w:rsidRPr="009D333D">
        <w:rPr>
          <w:rFonts w:ascii="Times New Roman" w:hAnsi="Times New Roman"/>
          <w:color w:val="000000" w:themeColor="text1"/>
        </w:rPr>
        <w:t xml:space="preserve">39).  This form of interview allows </w:t>
      </w:r>
      <w:r w:rsidR="00D76940" w:rsidRPr="009D333D">
        <w:rPr>
          <w:rFonts w:ascii="Times New Roman" w:hAnsi="Times New Roman"/>
          <w:color w:val="000000" w:themeColor="text1"/>
        </w:rPr>
        <w:t xml:space="preserve">the patient to </w:t>
      </w:r>
      <w:r w:rsidR="00284CA1" w:rsidRPr="009D333D">
        <w:rPr>
          <w:rFonts w:ascii="Times New Roman" w:hAnsi="Times New Roman"/>
          <w:color w:val="000000" w:themeColor="text1"/>
        </w:rPr>
        <w:t xml:space="preserve">identify and </w:t>
      </w:r>
      <w:r w:rsidR="005C4C0A" w:rsidRPr="009D333D">
        <w:rPr>
          <w:rFonts w:ascii="Times New Roman" w:hAnsi="Times New Roman"/>
          <w:color w:val="000000" w:themeColor="text1"/>
        </w:rPr>
        <w:t xml:space="preserve">express his or her </w:t>
      </w:r>
      <w:r w:rsidR="00D76940" w:rsidRPr="009D333D">
        <w:rPr>
          <w:rFonts w:ascii="Times New Roman" w:hAnsi="Times New Roman"/>
          <w:color w:val="000000" w:themeColor="text1"/>
        </w:rPr>
        <w:t xml:space="preserve">symptoms and reactions </w:t>
      </w:r>
      <w:r w:rsidR="009429D9" w:rsidRPr="009D333D">
        <w:rPr>
          <w:rFonts w:ascii="Times New Roman" w:hAnsi="Times New Roman"/>
          <w:color w:val="000000" w:themeColor="text1"/>
        </w:rPr>
        <w:t>openly facilitating</w:t>
      </w:r>
      <w:r w:rsidR="00D76940" w:rsidRPr="009D333D">
        <w:rPr>
          <w:rFonts w:ascii="Times New Roman" w:hAnsi="Times New Roman"/>
          <w:color w:val="000000" w:themeColor="text1"/>
        </w:rPr>
        <w:t xml:space="preserve"> </w:t>
      </w:r>
      <w:r w:rsidR="009429D9" w:rsidRPr="009D333D">
        <w:rPr>
          <w:rFonts w:ascii="Times New Roman" w:hAnsi="Times New Roman"/>
          <w:color w:val="000000" w:themeColor="text1"/>
        </w:rPr>
        <w:t xml:space="preserve">the clinician’s </w:t>
      </w:r>
      <w:r w:rsidR="00D76940" w:rsidRPr="009D333D">
        <w:rPr>
          <w:rFonts w:ascii="Times New Roman" w:hAnsi="Times New Roman"/>
          <w:color w:val="000000" w:themeColor="text1"/>
        </w:rPr>
        <w:t>adequate</w:t>
      </w:r>
      <w:r w:rsidR="009D333D" w:rsidRPr="009D333D">
        <w:rPr>
          <w:rFonts w:ascii="Times New Roman" w:hAnsi="Times New Roman"/>
          <w:color w:val="000000" w:themeColor="text1"/>
        </w:rPr>
        <w:t xml:space="preserve"> gathering of</w:t>
      </w:r>
      <w:r w:rsidR="00D76940" w:rsidRPr="009D333D">
        <w:rPr>
          <w:rFonts w:ascii="Times New Roman" w:hAnsi="Times New Roman"/>
          <w:color w:val="000000" w:themeColor="text1"/>
        </w:rPr>
        <w:t xml:space="preserve"> information to determine if there is additional clinical or medical </w:t>
      </w:r>
      <w:r w:rsidR="00070AFB" w:rsidRPr="009D333D">
        <w:rPr>
          <w:rFonts w:ascii="Times New Roman" w:hAnsi="Times New Roman"/>
          <w:color w:val="000000" w:themeColor="text1"/>
        </w:rPr>
        <w:t xml:space="preserve">situations that may </w:t>
      </w:r>
      <w:r w:rsidR="009429D9" w:rsidRPr="009D333D">
        <w:rPr>
          <w:rFonts w:ascii="Times New Roman" w:hAnsi="Times New Roman"/>
          <w:color w:val="000000" w:themeColor="text1"/>
        </w:rPr>
        <w:t xml:space="preserve">need </w:t>
      </w:r>
      <w:r w:rsidR="00D76940" w:rsidRPr="009D333D">
        <w:rPr>
          <w:rFonts w:ascii="Times New Roman" w:hAnsi="Times New Roman"/>
          <w:color w:val="000000" w:themeColor="text1"/>
        </w:rPr>
        <w:t>attention (Nussbaum 2013</w:t>
      </w:r>
      <w:r w:rsidR="00D76940" w:rsidRPr="002E0EEB">
        <w:rPr>
          <w:rFonts w:ascii="Times New Roman" w:hAnsi="Times New Roman"/>
          <w:color w:val="000000" w:themeColor="text1"/>
        </w:rPr>
        <w:t>, p.</w:t>
      </w:r>
      <w:r w:rsidR="00284CA1" w:rsidRPr="002E0EEB">
        <w:rPr>
          <w:rFonts w:ascii="Times New Roman" w:hAnsi="Times New Roman"/>
          <w:color w:val="000000" w:themeColor="text1"/>
        </w:rPr>
        <w:t xml:space="preserve"> 33-39).  Using sev</w:t>
      </w:r>
      <w:r w:rsidR="00070AFB" w:rsidRPr="002E0EEB">
        <w:rPr>
          <w:rFonts w:ascii="Times New Roman" w:hAnsi="Times New Roman"/>
          <w:color w:val="000000" w:themeColor="text1"/>
        </w:rPr>
        <w:t xml:space="preserve">erity ratings, screening tools, </w:t>
      </w:r>
      <w:r w:rsidR="009429D9" w:rsidRPr="002E0EEB">
        <w:rPr>
          <w:rFonts w:ascii="Times New Roman" w:hAnsi="Times New Roman"/>
          <w:color w:val="000000" w:themeColor="text1"/>
        </w:rPr>
        <w:t xml:space="preserve">the Socratic method </w:t>
      </w:r>
      <w:r w:rsidR="00070AFB" w:rsidRPr="002E0EEB">
        <w:rPr>
          <w:rFonts w:ascii="Times New Roman" w:hAnsi="Times New Roman"/>
          <w:color w:val="000000" w:themeColor="text1"/>
        </w:rPr>
        <w:t xml:space="preserve">and </w:t>
      </w:r>
      <w:r w:rsidRPr="002E0EEB">
        <w:rPr>
          <w:rFonts w:ascii="Times New Roman" w:hAnsi="Times New Roman"/>
          <w:color w:val="000000" w:themeColor="text1"/>
        </w:rPr>
        <w:t xml:space="preserve">the free expression of the client provides insight into other areas that may </w:t>
      </w:r>
      <w:r w:rsidR="00070AFB" w:rsidRPr="002E0EEB">
        <w:rPr>
          <w:rFonts w:ascii="Times New Roman" w:hAnsi="Times New Roman"/>
          <w:color w:val="000000" w:themeColor="text1"/>
        </w:rPr>
        <w:t>need clinical attention (Nussbaum 2013, p.33-39)</w:t>
      </w:r>
      <w:r w:rsidRPr="002E0EEB">
        <w:rPr>
          <w:rFonts w:ascii="Times New Roman" w:hAnsi="Times New Roman"/>
          <w:color w:val="000000" w:themeColor="text1"/>
        </w:rPr>
        <w:t xml:space="preserve"> </w:t>
      </w:r>
    </w:p>
    <w:p w14:paraId="6226531C" w14:textId="4FA40257" w:rsidR="0096755E" w:rsidRPr="002E0EEB" w:rsidRDefault="00B66CC5" w:rsidP="009E5669">
      <w:pPr>
        <w:spacing w:line="480" w:lineRule="auto"/>
        <w:outlineLvl w:val="0"/>
        <w:rPr>
          <w:rFonts w:ascii="Times New Roman" w:hAnsi="Times New Roman"/>
          <w:color w:val="000000" w:themeColor="text1"/>
        </w:rPr>
      </w:pPr>
      <w:r>
        <w:rPr>
          <w:rFonts w:ascii="Times New Roman" w:hAnsi="Times New Roman"/>
          <w:b/>
          <w:color w:val="000000" w:themeColor="text1"/>
        </w:rPr>
        <w:t xml:space="preserve">Biological </w:t>
      </w:r>
      <w:r w:rsidR="00440121">
        <w:rPr>
          <w:rFonts w:ascii="Times New Roman" w:hAnsi="Times New Roman"/>
          <w:b/>
          <w:color w:val="000000" w:themeColor="text1"/>
        </w:rPr>
        <w:t>A</w:t>
      </w:r>
      <w:r w:rsidR="004758EC">
        <w:rPr>
          <w:rFonts w:ascii="Times New Roman" w:hAnsi="Times New Roman"/>
          <w:b/>
          <w:color w:val="000000" w:themeColor="text1"/>
        </w:rPr>
        <w:t>ssessment</w:t>
      </w:r>
      <w:r w:rsidR="0096755E" w:rsidRPr="002E0EEB">
        <w:rPr>
          <w:rFonts w:ascii="Times New Roman" w:hAnsi="Times New Roman"/>
          <w:b/>
          <w:color w:val="000000" w:themeColor="text1"/>
        </w:rPr>
        <w:t xml:space="preserve"> </w:t>
      </w:r>
    </w:p>
    <w:p w14:paraId="5EE82637" w14:textId="24934725" w:rsidR="0096755E" w:rsidRPr="002E0EEB" w:rsidRDefault="008D662E" w:rsidP="009E5669">
      <w:pPr>
        <w:spacing w:line="480" w:lineRule="auto"/>
        <w:ind w:firstLine="720"/>
        <w:rPr>
          <w:rFonts w:ascii="Times New Roman" w:hAnsi="Times New Roman"/>
          <w:color w:val="000000" w:themeColor="text1"/>
        </w:rPr>
      </w:pPr>
      <w:r w:rsidRPr="009D333D">
        <w:rPr>
          <w:rFonts w:ascii="Times New Roman" w:hAnsi="Times New Roman"/>
          <w:color w:val="000000" w:themeColor="text1"/>
        </w:rPr>
        <w:t xml:space="preserve">A medical examination is important in the assessment process to rule out any medical conditions </w:t>
      </w:r>
      <w:r w:rsidR="00847334" w:rsidRPr="009D333D">
        <w:rPr>
          <w:rFonts w:ascii="Times New Roman" w:hAnsi="Times New Roman"/>
          <w:color w:val="000000" w:themeColor="text1"/>
        </w:rPr>
        <w:t xml:space="preserve">with symptoms </w:t>
      </w:r>
      <w:r w:rsidR="009D333D" w:rsidRPr="009D333D">
        <w:rPr>
          <w:rFonts w:ascii="Times New Roman" w:hAnsi="Times New Roman"/>
          <w:color w:val="000000" w:themeColor="text1"/>
        </w:rPr>
        <w:t>similar</w:t>
      </w:r>
      <w:r w:rsidR="00340E6B" w:rsidRPr="009D333D">
        <w:rPr>
          <w:rFonts w:ascii="Times New Roman" w:hAnsi="Times New Roman"/>
          <w:color w:val="000000" w:themeColor="text1"/>
        </w:rPr>
        <w:t xml:space="preserve"> to those of other conditions </w:t>
      </w:r>
      <w:r w:rsidRPr="009D333D">
        <w:rPr>
          <w:rFonts w:ascii="Times New Roman" w:hAnsi="Times New Roman"/>
          <w:color w:val="000000" w:themeColor="text1"/>
        </w:rPr>
        <w:t>that ma</w:t>
      </w:r>
      <w:r w:rsidR="00847334" w:rsidRPr="009D333D">
        <w:rPr>
          <w:rFonts w:ascii="Times New Roman" w:hAnsi="Times New Roman"/>
          <w:color w:val="000000" w:themeColor="text1"/>
        </w:rPr>
        <w:t xml:space="preserve">y </w:t>
      </w:r>
      <w:r w:rsidRPr="009D333D">
        <w:rPr>
          <w:rFonts w:ascii="Times New Roman" w:hAnsi="Times New Roman"/>
          <w:color w:val="000000" w:themeColor="text1"/>
        </w:rPr>
        <w:t xml:space="preserve">interfere </w:t>
      </w:r>
      <w:r w:rsidR="00340E6B" w:rsidRPr="009D333D">
        <w:rPr>
          <w:rFonts w:ascii="Times New Roman" w:hAnsi="Times New Roman"/>
          <w:color w:val="000000" w:themeColor="text1"/>
        </w:rPr>
        <w:t xml:space="preserve">or be interpreted </w:t>
      </w:r>
      <w:r w:rsidR="009D333D" w:rsidRPr="009D333D">
        <w:rPr>
          <w:rFonts w:ascii="Times New Roman" w:hAnsi="Times New Roman"/>
          <w:color w:val="000000" w:themeColor="text1"/>
        </w:rPr>
        <w:t>as</w:t>
      </w:r>
      <w:r w:rsidRPr="009D333D">
        <w:rPr>
          <w:rFonts w:ascii="Times New Roman" w:hAnsi="Times New Roman"/>
          <w:color w:val="000000" w:themeColor="text1"/>
        </w:rPr>
        <w:t xml:space="preserve"> the current symptom </w:t>
      </w:r>
      <w:r w:rsidR="00900DD0" w:rsidRPr="009D333D">
        <w:rPr>
          <w:rFonts w:ascii="Times New Roman" w:hAnsi="Times New Roman"/>
          <w:color w:val="000000" w:themeColor="text1"/>
        </w:rPr>
        <w:t>or cognitive processes</w:t>
      </w:r>
      <w:r w:rsidRPr="009D333D">
        <w:rPr>
          <w:rFonts w:ascii="Times New Roman" w:hAnsi="Times New Roman"/>
          <w:color w:val="000000" w:themeColor="text1"/>
        </w:rPr>
        <w:t xml:space="preserve"> of </w:t>
      </w:r>
      <w:r w:rsidR="009D333D" w:rsidRPr="009D333D">
        <w:rPr>
          <w:rFonts w:ascii="Times New Roman" w:hAnsi="Times New Roman"/>
          <w:color w:val="000000" w:themeColor="text1"/>
        </w:rPr>
        <w:t>a</w:t>
      </w:r>
      <w:r w:rsidRPr="009D333D">
        <w:rPr>
          <w:rFonts w:ascii="Times New Roman" w:hAnsi="Times New Roman"/>
          <w:color w:val="000000" w:themeColor="text1"/>
        </w:rPr>
        <w:t xml:space="preserve"> mental health condition </w:t>
      </w:r>
      <w:r w:rsidR="00847334" w:rsidRPr="009D333D">
        <w:rPr>
          <w:rFonts w:ascii="Times New Roman" w:hAnsi="Times New Roman"/>
          <w:color w:val="000000" w:themeColor="text1"/>
        </w:rPr>
        <w:t xml:space="preserve">such as in cases of </w:t>
      </w:r>
      <w:r w:rsidRPr="009D333D">
        <w:rPr>
          <w:rFonts w:ascii="Times New Roman" w:hAnsi="Times New Roman"/>
          <w:color w:val="000000" w:themeColor="text1"/>
        </w:rPr>
        <w:t xml:space="preserve">hypothyroidism, diabetes, </w:t>
      </w:r>
      <w:r w:rsidR="009D333D" w:rsidRPr="009D333D">
        <w:rPr>
          <w:rFonts w:ascii="Times New Roman" w:hAnsi="Times New Roman"/>
          <w:color w:val="000000" w:themeColor="text1"/>
        </w:rPr>
        <w:t>Parkinson’s</w:t>
      </w:r>
      <w:r w:rsidRPr="009D333D">
        <w:rPr>
          <w:rFonts w:ascii="Times New Roman" w:hAnsi="Times New Roman"/>
          <w:color w:val="000000" w:themeColor="text1"/>
        </w:rPr>
        <w:t xml:space="preserve"> disease, cancer and other conditions that cause depression, anxiety and other symptoms that need to be </w:t>
      </w:r>
      <w:commentRangeStart w:id="3"/>
      <w:r w:rsidRPr="009D333D">
        <w:rPr>
          <w:rFonts w:ascii="Times New Roman" w:hAnsi="Times New Roman"/>
          <w:color w:val="000000" w:themeColor="text1"/>
        </w:rPr>
        <w:t>differentiated</w:t>
      </w:r>
      <w:commentRangeEnd w:id="3"/>
      <w:r w:rsidR="004304E4">
        <w:rPr>
          <w:rStyle w:val="CommentReference"/>
        </w:rPr>
        <w:commentReference w:id="3"/>
      </w:r>
      <w:r w:rsidRPr="009D333D">
        <w:rPr>
          <w:rFonts w:ascii="Times New Roman" w:hAnsi="Times New Roman"/>
          <w:color w:val="000000" w:themeColor="text1"/>
        </w:rPr>
        <w:t>.</w:t>
      </w:r>
      <w:r w:rsidR="00BB3B02" w:rsidRPr="009D333D">
        <w:rPr>
          <w:rFonts w:ascii="Times New Roman" w:hAnsi="Times New Roman"/>
          <w:color w:val="000000" w:themeColor="text1"/>
        </w:rPr>
        <w:t xml:space="preserve"> </w:t>
      </w:r>
      <w:r w:rsidR="00986EDB" w:rsidRPr="009D333D">
        <w:rPr>
          <w:rFonts w:ascii="Times New Roman" w:hAnsi="Times New Roman"/>
          <w:color w:val="000000" w:themeColor="text1"/>
        </w:rPr>
        <w:t xml:space="preserve"> When there is presence </w:t>
      </w:r>
      <w:r w:rsidR="00847334" w:rsidRPr="009D333D">
        <w:rPr>
          <w:rFonts w:ascii="Times New Roman" w:hAnsi="Times New Roman"/>
          <w:color w:val="000000" w:themeColor="text1"/>
        </w:rPr>
        <w:t>or suspicion of other medical conditions</w:t>
      </w:r>
      <w:r w:rsidR="00986EDB" w:rsidRPr="009D333D">
        <w:rPr>
          <w:rFonts w:ascii="Times New Roman" w:hAnsi="Times New Roman"/>
          <w:color w:val="000000" w:themeColor="text1"/>
        </w:rPr>
        <w:t>,</w:t>
      </w:r>
      <w:r w:rsidR="00986EDB" w:rsidRPr="002E0EEB">
        <w:rPr>
          <w:rFonts w:ascii="Times New Roman" w:hAnsi="Times New Roman"/>
          <w:color w:val="000000" w:themeColor="text1"/>
        </w:rPr>
        <w:t xml:space="preserve"> the clinician has the ethical responsibility to refer to appropriate medi</w:t>
      </w:r>
      <w:r w:rsidR="00B73DBD" w:rsidRPr="002E0EEB">
        <w:rPr>
          <w:rFonts w:ascii="Times New Roman" w:hAnsi="Times New Roman"/>
          <w:color w:val="000000" w:themeColor="text1"/>
        </w:rPr>
        <w:t>cal personne</w:t>
      </w:r>
      <w:r w:rsidR="00986EDB" w:rsidRPr="002E0EEB">
        <w:rPr>
          <w:rFonts w:ascii="Times New Roman" w:hAnsi="Times New Roman"/>
          <w:color w:val="000000" w:themeColor="text1"/>
        </w:rPr>
        <w:t>l with the corresponding referral and consent</w:t>
      </w:r>
      <w:r w:rsidR="00847334" w:rsidRPr="002E0EEB">
        <w:rPr>
          <w:rFonts w:ascii="Times New Roman" w:hAnsi="Times New Roman"/>
          <w:color w:val="000000" w:themeColor="text1"/>
        </w:rPr>
        <w:t>s</w:t>
      </w:r>
      <w:r w:rsidR="00986EDB" w:rsidRPr="002E0EEB">
        <w:rPr>
          <w:rFonts w:ascii="Times New Roman" w:hAnsi="Times New Roman"/>
          <w:color w:val="000000" w:themeColor="text1"/>
        </w:rPr>
        <w:t xml:space="preserve"> for coordination of treatment so that the patient</w:t>
      </w:r>
      <w:r w:rsidR="00847334" w:rsidRPr="002E0EEB">
        <w:rPr>
          <w:rFonts w:ascii="Times New Roman" w:hAnsi="Times New Roman"/>
          <w:color w:val="000000" w:themeColor="text1"/>
        </w:rPr>
        <w:t xml:space="preserve"> receives appropriate medical attention</w:t>
      </w:r>
      <w:r w:rsidR="00B73DBD" w:rsidRPr="002E0EEB">
        <w:rPr>
          <w:rFonts w:ascii="Times New Roman" w:hAnsi="Times New Roman"/>
          <w:color w:val="000000" w:themeColor="text1"/>
        </w:rPr>
        <w:t xml:space="preserve"> </w:t>
      </w:r>
      <w:r w:rsidR="000348A1" w:rsidRPr="002E0EEB">
        <w:rPr>
          <w:rFonts w:ascii="Times New Roman" w:hAnsi="Times New Roman"/>
          <w:color w:val="000000" w:themeColor="text1"/>
        </w:rPr>
        <w:t>(</w:t>
      </w:r>
      <w:proofErr w:type="spellStart"/>
      <w:r w:rsidR="000348A1" w:rsidRPr="002E0EEB">
        <w:rPr>
          <w:rFonts w:ascii="Times New Roman" w:hAnsi="Times New Roman"/>
          <w:color w:val="000000" w:themeColor="text1"/>
        </w:rPr>
        <w:t>Whiston</w:t>
      </w:r>
      <w:proofErr w:type="spellEnd"/>
      <w:r w:rsidR="000348A1" w:rsidRPr="002E0EEB">
        <w:rPr>
          <w:rFonts w:ascii="Times New Roman" w:hAnsi="Times New Roman"/>
          <w:color w:val="000000" w:themeColor="text1"/>
        </w:rPr>
        <w:t xml:space="preserve"> </w:t>
      </w:r>
      <w:r w:rsidR="00377A5B" w:rsidRPr="002E0EEB">
        <w:rPr>
          <w:rFonts w:ascii="Times New Roman" w:hAnsi="Times New Roman"/>
          <w:color w:val="000000" w:themeColor="text1"/>
        </w:rPr>
        <w:t>2016, p.140-142)</w:t>
      </w:r>
      <w:r w:rsidR="00986EDB" w:rsidRPr="002E0EEB">
        <w:rPr>
          <w:rFonts w:ascii="Times New Roman" w:hAnsi="Times New Roman"/>
          <w:color w:val="000000" w:themeColor="text1"/>
        </w:rPr>
        <w:t>.</w:t>
      </w:r>
    </w:p>
    <w:p w14:paraId="57F0CE82" w14:textId="60063E25" w:rsidR="003755EB" w:rsidRPr="002E0EEB" w:rsidRDefault="005C4C0A" w:rsidP="009E5669">
      <w:pPr>
        <w:widowControl w:val="0"/>
        <w:autoSpaceDE w:val="0"/>
        <w:autoSpaceDN w:val="0"/>
        <w:adjustRightInd w:val="0"/>
        <w:spacing w:line="480" w:lineRule="auto"/>
        <w:ind w:firstLine="720"/>
        <w:rPr>
          <w:rFonts w:ascii="Times New Roman" w:hAnsi="Times New Roman"/>
          <w:color w:val="000000" w:themeColor="text1"/>
        </w:rPr>
      </w:pPr>
      <w:r w:rsidRPr="002E0EEB">
        <w:rPr>
          <w:rFonts w:ascii="Times New Roman" w:hAnsi="Times New Roman"/>
          <w:color w:val="000000" w:themeColor="text1"/>
        </w:rPr>
        <w:t>E</w:t>
      </w:r>
      <w:r w:rsidR="003C4382" w:rsidRPr="002E0EEB">
        <w:rPr>
          <w:rFonts w:ascii="Times New Roman" w:hAnsi="Times New Roman"/>
          <w:color w:val="000000" w:themeColor="text1"/>
        </w:rPr>
        <w:t xml:space="preserve">vidence-based recommendations </w:t>
      </w:r>
      <w:r w:rsidRPr="002E0EEB">
        <w:rPr>
          <w:rFonts w:ascii="Times New Roman" w:hAnsi="Times New Roman"/>
          <w:color w:val="000000" w:themeColor="text1"/>
        </w:rPr>
        <w:t xml:space="preserve">indicate the need to rule out physiological or biological implications that may interfere with an accurate diagnosis and treatment such as in the case of PTSD as well as other disorders that experience physiological symptoms as part </w:t>
      </w:r>
      <w:r w:rsidR="00BB3B02" w:rsidRPr="002E0EEB">
        <w:rPr>
          <w:rFonts w:ascii="Times New Roman" w:hAnsi="Times New Roman"/>
          <w:color w:val="000000" w:themeColor="text1"/>
        </w:rPr>
        <w:t>of</w:t>
      </w:r>
      <w:r w:rsidR="00E14DBE" w:rsidRPr="002E0EEB">
        <w:rPr>
          <w:rFonts w:ascii="Times New Roman" w:hAnsi="Times New Roman"/>
          <w:color w:val="000000" w:themeColor="text1"/>
        </w:rPr>
        <w:t xml:space="preserve"> the mental disorder criteria, </w:t>
      </w:r>
      <w:r w:rsidR="00900DD0" w:rsidRPr="002E0EEB">
        <w:rPr>
          <w:rFonts w:ascii="Times New Roman" w:hAnsi="Times New Roman"/>
          <w:color w:val="000000" w:themeColor="text1"/>
        </w:rPr>
        <w:t>this process is called</w:t>
      </w:r>
      <w:r w:rsidR="003C4382" w:rsidRPr="002E0EEB">
        <w:rPr>
          <w:rFonts w:ascii="Times New Roman" w:hAnsi="Times New Roman"/>
          <w:color w:val="000000" w:themeColor="text1"/>
        </w:rPr>
        <w:t xml:space="preserve"> “f</w:t>
      </w:r>
      <w:r w:rsidRPr="002E0EEB">
        <w:rPr>
          <w:rFonts w:ascii="Times New Roman" w:hAnsi="Times New Roman"/>
          <w:color w:val="000000" w:themeColor="text1"/>
        </w:rPr>
        <w:t>ocused therapeutic intervention”</w:t>
      </w:r>
      <w:r w:rsidR="003C4382" w:rsidRPr="002E0EEB">
        <w:rPr>
          <w:rFonts w:ascii="Times New Roman" w:hAnsi="Times New Roman"/>
          <w:color w:val="000000" w:themeColor="text1"/>
        </w:rPr>
        <w:t xml:space="preserve"> (</w:t>
      </w:r>
      <w:proofErr w:type="spellStart"/>
      <w:r w:rsidR="003C4382" w:rsidRPr="002E0EEB">
        <w:rPr>
          <w:rFonts w:ascii="Times New Roman" w:hAnsi="Times New Roman"/>
          <w:color w:val="000000" w:themeColor="text1"/>
        </w:rPr>
        <w:t>Kudler</w:t>
      </w:r>
      <w:proofErr w:type="spellEnd"/>
      <w:r w:rsidR="003C4382" w:rsidRPr="002E0EEB">
        <w:rPr>
          <w:rFonts w:ascii="Times New Roman" w:hAnsi="Times New Roman"/>
          <w:color w:val="000000" w:themeColor="text1"/>
        </w:rPr>
        <w:t xml:space="preserve">, 2007). </w:t>
      </w:r>
      <w:r w:rsidRPr="002E0EEB">
        <w:rPr>
          <w:rFonts w:ascii="Times New Roman" w:hAnsi="Times New Roman"/>
          <w:color w:val="000000" w:themeColor="text1"/>
        </w:rPr>
        <w:t xml:space="preserve"> Not identifying or ruling out physiological factors may </w:t>
      </w:r>
      <w:r w:rsidR="00BB3B02" w:rsidRPr="002E0EEB">
        <w:rPr>
          <w:rFonts w:ascii="Times New Roman" w:hAnsi="Times New Roman"/>
          <w:color w:val="000000" w:themeColor="text1"/>
        </w:rPr>
        <w:t>be controversial at the moment of determining</w:t>
      </w:r>
      <w:r w:rsidR="003C4382" w:rsidRPr="002E0EEB">
        <w:rPr>
          <w:rFonts w:ascii="Times New Roman" w:hAnsi="Times New Roman"/>
          <w:color w:val="000000" w:themeColor="text1"/>
        </w:rPr>
        <w:t xml:space="preserve"> </w:t>
      </w:r>
      <w:r w:rsidRPr="002E0EEB">
        <w:rPr>
          <w:rFonts w:ascii="Times New Roman" w:hAnsi="Times New Roman"/>
          <w:color w:val="000000" w:themeColor="text1"/>
        </w:rPr>
        <w:t>appropriate</w:t>
      </w:r>
      <w:r w:rsidR="003C4382" w:rsidRPr="002E0EEB">
        <w:rPr>
          <w:rFonts w:ascii="Times New Roman" w:hAnsi="Times New Roman"/>
          <w:color w:val="000000" w:themeColor="text1"/>
        </w:rPr>
        <w:t xml:space="preserve"> medication</w:t>
      </w:r>
      <w:r w:rsidR="00BB3B02" w:rsidRPr="002E0EEB">
        <w:rPr>
          <w:rFonts w:ascii="Times New Roman" w:hAnsi="Times New Roman"/>
          <w:color w:val="000000" w:themeColor="text1"/>
        </w:rPr>
        <w:t xml:space="preserve"> needs</w:t>
      </w:r>
      <w:r w:rsidRPr="002E0EEB">
        <w:rPr>
          <w:rFonts w:ascii="Times New Roman" w:hAnsi="Times New Roman"/>
          <w:color w:val="000000" w:themeColor="text1"/>
        </w:rPr>
        <w:t xml:space="preserve"> for such cases as</w:t>
      </w:r>
      <w:r w:rsidR="003C4382" w:rsidRPr="002E0EEB">
        <w:rPr>
          <w:rFonts w:ascii="Times New Roman" w:hAnsi="Times New Roman"/>
          <w:color w:val="000000" w:themeColor="text1"/>
        </w:rPr>
        <w:t xml:space="preserve"> </w:t>
      </w:r>
      <w:r w:rsidRPr="002E0EEB">
        <w:rPr>
          <w:rFonts w:ascii="Times New Roman" w:hAnsi="Times New Roman"/>
          <w:color w:val="000000" w:themeColor="text1"/>
        </w:rPr>
        <w:t>PTSD</w:t>
      </w:r>
      <w:r w:rsidR="00BB3B02" w:rsidRPr="002E0EEB">
        <w:rPr>
          <w:rFonts w:ascii="Times New Roman" w:hAnsi="Times New Roman"/>
          <w:color w:val="000000" w:themeColor="text1"/>
        </w:rPr>
        <w:t xml:space="preserve"> </w:t>
      </w:r>
      <w:r w:rsidRPr="002E0EEB">
        <w:rPr>
          <w:rFonts w:ascii="Times New Roman" w:hAnsi="Times New Roman"/>
          <w:color w:val="000000" w:themeColor="text1"/>
        </w:rPr>
        <w:fldChar w:fldCharType="begin" w:fldLock="1"/>
      </w:r>
      <w:r w:rsidR="00F22F8F" w:rsidRPr="002E0EEB">
        <w:rPr>
          <w:rFonts w:ascii="Times New Roman" w:hAnsi="Times New Roman"/>
          <w:color w:val="000000" w:themeColor="text1"/>
        </w:rPr>
        <w:instrText>ADDIN CSL_CITATION { "citationItems" : [ { "id" : "ITEM-1", "itemData" : { "DOI" : "10.1080/15228878.2013.808576", "ISSN" : "1522-8878", "abstract" : "Evidence-based treatment (EBT) supports different types of cognitive-behavioral therapy (CBT) for treating post-traumatic stress disorder (PTSD). Yet, a growing body of evidence shows a high therapy dropout rate and non-response rate among PTSD patients, especially patients with complex PTSD. A different, short-term therapeutic approach is therefore needed which combines CBT and psychodynamic therapy (PDT) because it is better for patients with chronic and/or complex PTSD to work with clarified stages and an end of treatment in mind. The patient\u2019s mental structure is conceptualized as a continuum, and functional problems are regarded as stemming from cognitive structures and unresolved developmental conflict. The five phases of the phenomenon of hope model proposed in an earlier article\u2014a connection phase; an agency and pathway phase (developing a goal-oriented decision-making pattern and learning to plan toward goal achievement); a reconstruction phase; a phase of processing the conflict characteristic of PTSD by utilizing the natural power of hope; and a summary and separation phase\u2014advance a short-term therapy that combines CBT and PDT techniques. This integrated therapy is based on notes that were kept relating to the case study of a chronic PTSD patient. (PsycINFO Database Record (c) 2013 APA, all rights reserved). (journal abstract)", "author" : [ { "dropping-particle" : "", "family" : "Levi", "given" : "Ofir", "non-dropping-particle" : "", "parse-names" : false, "suffix" : "" } ], "container-title" : "Psychoanalytic Social Work", "id" : "ITEM-1", "issue" : "2", "issued" : { "date-parts" : [ [ "2013" ] ] }, "page" : "150-173", "title" : "Individual therapy via the phenomenon of hope for treating chronic and complex PTSD.", "type" : "article-journal", "volume" : "20" }, "uris" : [ "http://www.mendeley.com/documents/?uuid=a027096d-8d38-4f1f-ac4a-7138898f60ef" ] } ], "mendeley" : { "formattedCitation" : "(Levi, 2013)", "plainTextFormattedCitation" : "(Levi, 2013)", "previouslyFormattedCitation" : "(Levi,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(Levi, 2013)</w:t>
      </w:r>
      <w:r w:rsidRPr="002E0EEB">
        <w:rPr>
          <w:rFonts w:ascii="Times New Roman" w:hAnsi="Times New Roman"/>
          <w:color w:val="000000" w:themeColor="text1"/>
        </w:rPr>
        <w:fldChar w:fldCharType="end"/>
      </w:r>
      <w:r w:rsidR="003C4382" w:rsidRPr="002E0EEB">
        <w:rPr>
          <w:rFonts w:ascii="Times New Roman" w:hAnsi="Times New Roman"/>
          <w:color w:val="000000" w:themeColor="text1"/>
        </w:rPr>
        <w:t>.</w:t>
      </w:r>
      <w:r w:rsidR="0059545D" w:rsidRPr="002E0EEB">
        <w:rPr>
          <w:rFonts w:ascii="Times New Roman" w:hAnsi="Times New Roman"/>
          <w:color w:val="000000" w:themeColor="text1"/>
        </w:rPr>
        <w:tab/>
        <w:t>It is important to c</w:t>
      </w:r>
      <w:r w:rsidR="00BB3B02" w:rsidRPr="002E0EEB">
        <w:rPr>
          <w:rFonts w:ascii="Times New Roman" w:hAnsi="Times New Roman"/>
          <w:color w:val="000000" w:themeColor="text1"/>
        </w:rPr>
        <w:t xml:space="preserve">onsider the referral to a psychiatrist to evaluate the need for medication evaluation when the </w:t>
      </w:r>
      <w:r w:rsidR="00BB3B02" w:rsidRPr="002E0EEB">
        <w:rPr>
          <w:rFonts w:ascii="Times New Roman" w:hAnsi="Times New Roman"/>
          <w:color w:val="000000" w:themeColor="text1"/>
        </w:rPr>
        <w:lastRenderedPageBreak/>
        <w:t xml:space="preserve">severity of symptoms is such that </w:t>
      </w:r>
      <w:ins w:id="4" w:author="Sosin" w:date="2016-04-23T20:55:00Z">
        <w:r w:rsidR="00F7408B">
          <w:rPr>
            <w:rFonts w:ascii="Times New Roman" w:hAnsi="Times New Roman"/>
            <w:color w:val="000000" w:themeColor="text1"/>
          </w:rPr>
          <w:t xml:space="preserve">it </w:t>
        </w:r>
      </w:ins>
      <w:r w:rsidR="00BB3B02" w:rsidRPr="002E0EEB">
        <w:rPr>
          <w:rFonts w:ascii="Times New Roman" w:hAnsi="Times New Roman"/>
          <w:color w:val="000000" w:themeColor="text1"/>
        </w:rPr>
        <w:t xml:space="preserve">interferes with the patient’s daily functioning. </w:t>
      </w:r>
    </w:p>
    <w:p w14:paraId="0B0EFFC0" w14:textId="20D060EA" w:rsidR="0096755E" w:rsidRPr="002E0EEB" w:rsidRDefault="003755EB" w:rsidP="009E5669">
      <w:pPr>
        <w:widowControl w:val="0"/>
        <w:autoSpaceDE w:val="0"/>
        <w:autoSpaceDN w:val="0"/>
        <w:adjustRightInd w:val="0"/>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Once the patient’s </w:t>
      </w:r>
      <w:r w:rsidR="00986EDB" w:rsidRPr="002E0EEB">
        <w:rPr>
          <w:rFonts w:ascii="Times New Roman" w:hAnsi="Times New Roman"/>
          <w:color w:val="000000" w:themeColor="text1"/>
        </w:rPr>
        <w:t xml:space="preserve">health condition has been clarified through the assessment, the clinician can focus on addressing the presenting issues associated with the actual mental health disorder presentation in order to begin to develop a treatment plan.  </w:t>
      </w:r>
    </w:p>
    <w:p w14:paraId="2CED0FEF" w14:textId="662393D6" w:rsidR="00AC7726" w:rsidRDefault="00B66CC5" w:rsidP="009E5669">
      <w:pPr>
        <w:spacing w:line="480" w:lineRule="auto"/>
        <w:outlineLvl w:val="0"/>
        <w:rPr>
          <w:rFonts w:ascii="Times New Roman" w:hAnsi="Times New Roman"/>
          <w:b/>
          <w:color w:val="000000" w:themeColor="text1"/>
        </w:rPr>
      </w:pPr>
      <w:r>
        <w:rPr>
          <w:rFonts w:ascii="Times New Roman" w:hAnsi="Times New Roman"/>
          <w:b/>
          <w:color w:val="000000" w:themeColor="text1"/>
        </w:rPr>
        <w:t>Psychological Assessment</w:t>
      </w:r>
      <w:r w:rsidR="0096755E" w:rsidRPr="002E0EEB">
        <w:rPr>
          <w:rFonts w:ascii="Times New Roman" w:hAnsi="Times New Roman"/>
          <w:b/>
          <w:color w:val="000000" w:themeColor="text1"/>
        </w:rPr>
        <w:t xml:space="preserve"> </w:t>
      </w:r>
      <w:r w:rsidR="005C4C0A" w:rsidRPr="002E0EEB">
        <w:rPr>
          <w:rFonts w:ascii="Times New Roman" w:hAnsi="Times New Roman"/>
          <w:b/>
          <w:color w:val="000000" w:themeColor="text1"/>
        </w:rPr>
        <w:t xml:space="preserve">  </w:t>
      </w:r>
    </w:p>
    <w:p w14:paraId="650553B2" w14:textId="1D8901B8" w:rsidR="00733BD4" w:rsidRPr="002E0EEB" w:rsidRDefault="005C4C0A" w:rsidP="00AC7726">
      <w:pPr>
        <w:spacing w:line="480" w:lineRule="auto"/>
        <w:ind w:firstLine="720"/>
        <w:outlineLvl w:val="0"/>
        <w:rPr>
          <w:rFonts w:ascii="Times New Roman" w:hAnsi="Times New Roman"/>
          <w:color w:val="000000" w:themeColor="text1"/>
        </w:rPr>
      </w:pPr>
      <w:r w:rsidRPr="002E0EEB">
        <w:rPr>
          <w:rFonts w:ascii="Times New Roman" w:hAnsi="Times New Roman"/>
          <w:color w:val="000000" w:themeColor="text1"/>
        </w:rPr>
        <w:t>The</w:t>
      </w:r>
      <w:r w:rsidR="00733BD4" w:rsidRPr="002E0EEB">
        <w:rPr>
          <w:rFonts w:ascii="Times New Roman" w:hAnsi="Times New Roman"/>
          <w:color w:val="000000" w:themeColor="text1"/>
        </w:rPr>
        <w:t xml:space="preserve"> psychological assessment is vital to provide a comprehensive </w:t>
      </w:r>
      <w:r w:rsidRPr="002E0EEB">
        <w:rPr>
          <w:rFonts w:ascii="Times New Roman" w:hAnsi="Times New Roman"/>
          <w:color w:val="000000" w:themeColor="text1"/>
        </w:rPr>
        <w:t>evaluation</w:t>
      </w:r>
      <w:r w:rsidR="00733BD4" w:rsidRPr="002E0EEB">
        <w:rPr>
          <w:rFonts w:ascii="Times New Roman" w:hAnsi="Times New Roman"/>
          <w:color w:val="000000" w:themeColor="text1"/>
        </w:rPr>
        <w:t xml:space="preserve"> of</w:t>
      </w:r>
      <w:r w:rsidR="00D74F4F" w:rsidRPr="002E0EEB">
        <w:rPr>
          <w:rFonts w:ascii="Times New Roman" w:hAnsi="Times New Roman"/>
          <w:color w:val="000000" w:themeColor="text1"/>
        </w:rPr>
        <w:t xml:space="preserve"> the mental status of the client and is the first step into gaining insight about the client’s mental and emotional state</w:t>
      </w:r>
      <w:r w:rsidR="00A5643B" w:rsidRPr="002E0EEB">
        <w:rPr>
          <w:rFonts w:ascii="Times New Roman" w:hAnsi="Times New Roman"/>
          <w:color w:val="000000" w:themeColor="text1"/>
        </w:rPr>
        <w:t>.  This first step is important to</w:t>
      </w:r>
      <w:r w:rsidR="00800252" w:rsidRPr="002E0EEB">
        <w:rPr>
          <w:rFonts w:ascii="Times New Roman" w:hAnsi="Times New Roman"/>
          <w:color w:val="000000" w:themeColor="text1"/>
        </w:rPr>
        <w:t xml:space="preserve"> establish a provisional diagnosis</w:t>
      </w:r>
      <w:r w:rsidR="00D25535" w:rsidRPr="002E0EEB">
        <w:rPr>
          <w:rFonts w:ascii="Times New Roman" w:hAnsi="Times New Roman"/>
          <w:color w:val="000000" w:themeColor="text1"/>
        </w:rPr>
        <w:t xml:space="preserve"> which can later be confirmed or corrected with the use of appropriate assessment measures</w:t>
      </w:r>
      <w:r w:rsidR="00D74F4F" w:rsidRPr="002E0EEB">
        <w:rPr>
          <w:rFonts w:ascii="Times New Roman" w:hAnsi="Times New Roman"/>
          <w:color w:val="000000" w:themeColor="text1"/>
        </w:rPr>
        <w:t xml:space="preserve">.  </w:t>
      </w:r>
      <w:r w:rsidR="00733BD4" w:rsidRPr="002E0EEB">
        <w:rPr>
          <w:rFonts w:ascii="Times New Roman" w:hAnsi="Times New Roman"/>
          <w:color w:val="000000" w:themeColor="text1"/>
        </w:rPr>
        <w:t>During the psychological assessments preliminar</w:t>
      </w:r>
      <w:r w:rsidRPr="002E0EEB">
        <w:rPr>
          <w:rFonts w:ascii="Times New Roman" w:hAnsi="Times New Roman"/>
          <w:color w:val="000000" w:themeColor="text1"/>
        </w:rPr>
        <w:t>y battery of tests or screening tools</w:t>
      </w:r>
      <w:r w:rsidR="00733BD4" w:rsidRPr="002E0EEB">
        <w:rPr>
          <w:rFonts w:ascii="Times New Roman" w:hAnsi="Times New Roman"/>
          <w:color w:val="000000" w:themeColor="text1"/>
        </w:rPr>
        <w:t xml:space="preserve"> </w:t>
      </w:r>
      <w:r w:rsidR="00D74F4F" w:rsidRPr="002E0EEB">
        <w:rPr>
          <w:rFonts w:ascii="Times New Roman" w:hAnsi="Times New Roman"/>
          <w:color w:val="000000" w:themeColor="text1"/>
        </w:rPr>
        <w:t>are</w:t>
      </w:r>
      <w:r w:rsidR="00733BD4" w:rsidRPr="002E0EEB">
        <w:rPr>
          <w:rFonts w:ascii="Times New Roman" w:hAnsi="Times New Roman"/>
          <w:color w:val="000000" w:themeColor="text1"/>
        </w:rPr>
        <w:t xml:space="preserve"> important in order to obtain information about the current symptomatology. </w:t>
      </w:r>
      <w:r w:rsidR="00D74F4F" w:rsidRPr="002E0EEB">
        <w:rPr>
          <w:rFonts w:ascii="Times New Roman" w:hAnsi="Times New Roman"/>
          <w:color w:val="000000" w:themeColor="text1"/>
        </w:rPr>
        <w:t xml:space="preserve"> </w:t>
      </w:r>
      <w:r w:rsidR="007D6A1A" w:rsidRPr="002E0EEB">
        <w:rPr>
          <w:rFonts w:ascii="Times New Roman" w:hAnsi="Times New Roman"/>
          <w:color w:val="000000" w:themeColor="text1"/>
        </w:rPr>
        <w:t>It is also important to consider the psychological developmental profile of the client</w:t>
      </w:r>
      <w:r w:rsidR="00A5643B" w:rsidRPr="002E0EEB">
        <w:rPr>
          <w:rFonts w:ascii="Times New Roman" w:hAnsi="Times New Roman"/>
          <w:color w:val="000000" w:themeColor="text1"/>
        </w:rPr>
        <w:t>’s emotional and</w:t>
      </w:r>
      <w:r w:rsidR="007D6A1A" w:rsidRPr="002E0EEB">
        <w:rPr>
          <w:rFonts w:ascii="Times New Roman" w:hAnsi="Times New Roman"/>
          <w:color w:val="000000" w:themeColor="text1"/>
        </w:rPr>
        <w:t xml:space="preserve"> affective regulation patterns (Greenspan 1997, p.3-6).</w:t>
      </w:r>
    </w:p>
    <w:p w14:paraId="313F3508" w14:textId="087C0291" w:rsidR="00733BD4" w:rsidRPr="002E0EEB" w:rsidRDefault="00D25535"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Through the use of the</w:t>
      </w:r>
      <w:r w:rsidR="00733BD4" w:rsidRPr="002E0EEB">
        <w:rPr>
          <w:rFonts w:ascii="Times New Roman" w:hAnsi="Times New Roman"/>
          <w:color w:val="000000" w:themeColor="text1"/>
        </w:rPr>
        <w:t xml:space="preserve"> following assessment measures </w:t>
      </w:r>
      <w:r w:rsidRPr="002E0EEB">
        <w:rPr>
          <w:rFonts w:ascii="Times New Roman" w:hAnsi="Times New Roman"/>
          <w:color w:val="000000" w:themeColor="text1"/>
        </w:rPr>
        <w:t>the clinician can determine and define the present condition and pathological domains; it is the</w:t>
      </w:r>
      <w:r w:rsidR="00733BD4" w:rsidRPr="002E0EEB">
        <w:rPr>
          <w:rFonts w:ascii="Times New Roman" w:hAnsi="Times New Roman"/>
          <w:color w:val="000000" w:themeColor="text1"/>
        </w:rPr>
        <w:t xml:space="preserve"> beginning point to assess the client</w:t>
      </w:r>
      <w:r w:rsidRPr="002E0EEB">
        <w:rPr>
          <w:rFonts w:ascii="Times New Roman" w:hAnsi="Times New Roman"/>
          <w:color w:val="000000" w:themeColor="text1"/>
        </w:rPr>
        <w:t>’s psychological state (APA 2013, p.733-737)</w:t>
      </w:r>
      <w:r w:rsidR="00733BD4" w:rsidRPr="002E0EEB">
        <w:rPr>
          <w:rFonts w:ascii="Times New Roman" w:hAnsi="Times New Roman"/>
          <w:color w:val="000000" w:themeColor="text1"/>
        </w:rPr>
        <w:t xml:space="preserve">.  The DSM-5 </w:t>
      </w:r>
      <w:r w:rsidRPr="002E0EEB">
        <w:rPr>
          <w:rFonts w:ascii="Times New Roman" w:hAnsi="Times New Roman"/>
          <w:color w:val="000000" w:themeColor="text1"/>
        </w:rPr>
        <w:t>provides different assessment measures that help the clinician through the diagnostic process and psychological assessment.  L</w:t>
      </w:r>
      <w:r w:rsidR="00733BD4" w:rsidRPr="002E0EEB">
        <w:rPr>
          <w:rFonts w:ascii="Times New Roman" w:hAnsi="Times New Roman"/>
          <w:color w:val="000000" w:themeColor="text1"/>
        </w:rPr>
        <w:t xml:space="preserve">evel 1 cross-cutting measures </w:t>
      </w:r>
      <w:r w:rsidR="00A5643B" w:rsidRPr="002E0EEB">
        <w:rPr>
          <w:rFonts w:ascii="Times New Roman" w:hAnsi="Times New Roman"/>
          <w:color w:val="000000" w:themeColor="text1"/>
        </w:rPr>
        <w:t>reveal what needs</w:t>
      </w:r>
      <w:r w:rsidR="00733BD4" w:rsidRPr="002E0EEB">
        <w:rPr>
          <w:rFonts w:ascii="Times New Roman" w:hAnsi="Times New Roman"/>
          <w:color w:val="000000" w:themeColor="text1"/>
        </w:rPr>
        <w:t xml:space="preserve"> immediate attention.  The WHODAS is the</w:t>
      </w:r>
      <w:r w:rsidR="00BA0595" w:rsidRPr="002E0EEB">
        <w:rPr>
          <w:rFonts w:ascii="Times New Roman" w:hAnsi="Times New Roman"/>
          <w:color w:val="000000" w:themeColor="text1"/>
        </w:rPr>
        <w:t xml:space="preserve"> World</w:t>
      </w:r>
      <w:r w:rsidR="00240192" w:rsidRPr="002E0EEB">
        <w:rPr>
          <w:rFonts w:ascii="Times New Roman" w:hAnsi="Times New Roman"/>
          <w:color w:val="000000" w:themeColor="text1"/>
        </w:rPr>
        <w:t xml:space="preserve"> Health Organization Disability A</w:t>
      </w:r>
      <w:r w:rsidR="00733BD4" w:rsidRPr="002E0EEB">
        <w:rPr>
          <w:rFonts w:ascii="Times New Roman" w:hAnsi="Times New Roman"/>
          <w:color w:val="000000" w:themeColor="text1"/>
        </w:rPr>
        <w:t xml:space="preserve">ssessment that helps </w:t>
      </w:r>
      <w:r w:rsidR="00240192" w:rsidRPr="002E0EEB">
        <w:rPr>
          <w:rFonts w:ascii="Times New Roman" w:hAnsi="Times New Roman"/>
          <w:color w:val="000000" w:themeColor="text1"/>
        </w:rPr>
        <w:t>assess the client’s</w:t>
      </w:r>
      <w:r w:rsidR="00733BD4" w:rsidRPr="002E0EEB">
        <w:rPr>
          <w:rFonts w:ascii="Times New Roman" w:hAnsi="Times New Roman"/>
          <w:color w:val="000000" w:themeColor="text1"/>
        </w:rPr>
        <w:t xml:space="preserve"> current level of functioning </w:t>
      </w:r>
      <w:r w:rsidR="00240192" w:rsidRPr="002E0EEB">
        <w:rPr>
          <w:rFonts w:ascii="Times New Roman" w:hAnsi="Times New Roman"/>
          <w:color w:val="000000" w:themeColor="text1"/>
        </w:rPr>
        <w:t>in areas such as self care, social life, understanding and communicating, getting around in the community, getting along with people, and daily living activities (ho</w:t>
      </w:r>
      <w:r w:rsidR="00B25923" w:rsidRPr="002E0EEB">
        <w:rPr>
          <w:rFonts w:ascii="Times New Roman" w:hAnsi="Times New Roman"/>
          <w:color w:val="000000" w:themeColor="text1"/>
        </w:rPr>
        <w:t xml:space="preserve">usehold chores, school, work) </w:t>
      </w:r>
      <w:r w:rsidR="00733BD4" w:rsidRPr="002E0EEB">
        <w:rPr>
          <w:rFonts w:ascii="Times New Roman" w:hAnsi="Times New Roman"/>
          <w:color w:val="000000" w:themeColor="text1"/>
        </w:rPr>
        <w:t xml:space="preserve">which is important </w:t>
      </w:r>
      <w:r w:rsidR="00B25923" w:rsidRPr="002E0EEB">
        <w:rPr>
          <w:rFonts w:ascii="Times New Roman" w:hAnsi="Times New Roman"/>
          <w:color w:val="000000" w:themeColor="text1"/>
        </w:rPr>
        <w:t xml:space="preserve">to determine the client’s level of impairment (APA 2013, p. 734). </w:t>
      </w:r>
    </w:p>
    <w:p w14:paraId="7326FC71" w14:textId="2AE004DA" w:rsidR="0096755E" w:rsidRPr="002E0EEB" w:rsidRDefault="005440B6"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lastRenderedPageBreak/>
        <w:t xml:space="preserve">When the client has indicated a particular interest, experience or issue that </w:t>
      </w:r>
      <w:ins w:id="5" w:author="Sosin" w:date="2016-04-23T20:56:00Z">
        <w:r w:rsidR="001567F3">
          <w:rPr>
            <w:rFonts w:ascii="Times New Roman" w:hAnsi="Times New Roman"/>
            <w:color w:val="000000" w:themeColor="text1"/>
          </w:rPr>
          <w:t xml:space="preserve">he/she/they </w:t>
        </w:r>
      </w:ins>
      <w:r w:rsidRPr="002E0EEB">
        <w:rPr>
          <w:rFonts w:ascii="Times New Roman" w:hAnsi="Times New Roman"/>
          <w:color w:val="000000" w:themeColor="text1"/>
        </w:rPr>
        <w:t xml:space="preserve">wants to address in counseling such as a traumatic experience, anger, sleep, or personality; the clinician can include a Disorder Specific Measure provided in the DSM-5 to assess the current level of disturbance in the specific category. </w:t>
      </w:r>
      <w:r w:rsidR="00B25923" w:rsidRPr="002E0EEB">
        <w:rPr>
          <w:rFonts w:ascii="Times New Roman" w:hAnsi="Times New Roman"/>
          <w:color w:val="000000" w:themeColor="text1"/>
        </w:rPr>
        <w:t xml:space="preserve"> A critical assessment in this process is the t</w:t>
      </w:r>
      <w:r w:rsidR="00733BD4" w:rsidRPr="002E0EEB">
        <w:rPr>
          <w:rFonts w:ascii="Times New Roman" w:hAnsi="Times New Roman"/>
          <w:color w:val="000000" w:themeColor="text1"/>
        </w:rPr>
        <w:t xml:space="preserve">he Mental Status Examination </w:t>
      </w:r>
      <w:r w:rsidR="00B25923" w:rsidRPr="002E0EEB">
        <w:rPr>
          <w:rFonts w:ascii="Times New Roman" w:hAnsi="Times New Roman"/>
          <w:color w:val="000000" w:themeColor="text1"/>
        </w:rPr>
        <w:t xml:space="preserve">which </w:t>
      </w:r>
      <w:r w:rsidR="00733BD4" w:rsidRPr="002E0EEB">
        <w:rPr>
          <w:rFonts w:ascii="Times New Roman" w:hAnsi="Times New Roman"/>
          <w:color w:val="000000" w:themeColor="text1"/>
        </w:rPr>
        <w:t xml:space="preserve">provides information about </w:t>
      </w:r>
      <w:r w:rsidR="00114F88" w:rsidRPr="002E0EEB">
        <w:rPr>
          <w:rFonts w:ascii="Times New Roman" w:hAnsi="Times New Roman"/>
          <w:color w:val="000000" w:themeColor="text1"/>
        </w:rPr>
        <w:t xml:space="preserve">the client’s current state of mind </w:t>
      </w:r>
      <w:r w:rsidR="00A04923" w:rsidRPr="002E0EEB">
        <w:rPr>
          <w:rFonts w:ascii="Times New Roman" w:hAnsi="Times New Roman"/>
          <w:color w:val="000000" w:themeColor="text1"/>
        </w:rPr>
        <w:t>assessing the quality of</w:t>
      </w:r>
      <w:r w:rsidR="003C4279" w:rsidRPr="002E0EEB">
        <w:rPr>
          <w:rFonts w:ascii="Times New Roman" w:hAnsi="Times New Roman"/>
          <w:color w:val="000000" w:themeColor="text1"/>
        </w:rPr>
        <w:t xml:space="preserve"> the mental condition</w:t>
      </w:r>
      <w:r w:rsidR="008B4883" w:rsidRPr="002E0EEB">
        <w:rPr>
          <w:rFonts w:ascii="Times New Roman" w:hAnsi="Times New Roman"/>
          <w:color w:val="000000" w:themeColor="text1"/>
        </w:rPr>
        <w:t xml:space="preserve"> and evaluating</w:t>
      </w:r>
      <w:r w:rsidR="00311057" w:rsidRPr="002E0EEB">
        <w:rPr>
          <w:rFonts w:ascii="Times New Roman" w:hAnsi="Times New Roman"/>
          <w:color w:val="000000" w:themeColor="text1"/>
        </w:rPr>
        <w:t xml:space="preserve"> his or her current cognitive processes (</w:t>
      </w:r>
      <w:proofErr w:type="spellStart"/>
      <w:r w:rsidR="00311057" w:rsidRPr="002E0EEB">
        <w:rPr>
          <w:rFonts w:ascii="Times New Roman" w:hAnsi="Times New Roman"/>
          <w:color w:val="000000" w:themeColor="text1"/>
        </w:rPr>
        <w:t>Sommers</w:t>
      </w:r>
      <w:proofErr w:type="spellEnd"/>
      <w:r w:rsidR="00311057" w:rsidRPr="002E0EEB">
        <w:rPr>
          <w:rFonts w:ascii="Times New Roman" w:hAnsi="Times New Roman"/>
          <w:color w:val="000000" w:themeColor="text1"/>
        </w:rPr>
        <w:t xml:space="preserve">-Flanagan &amp; </w:t>
      </w:r>
      <w:proofErr w:type="spellStart"/>
      <w:r w:rsidR="00311057" w:rsidRPr="002E0EEB">
        <w:rPr>
          <w:rFonts w:ascii="Times New Roman" w:hAnsi="Times New Roman"/>
          <w:color w:val="000000" w:themeColor="text1"/>
        </w:rPr>
        <w:t>Sommers</w:t>
      </w:r>
      <w:proofErr w:type="spellEnd"/>
      <w:r w:rsidR="00311057" w:rsidRPr="002E0EEB">
        <w:rPr>
          <w:rFonts w:ascii="Times New Roman" w:hAnsi="Times New Roman"/>
          <w:color w:val="000000" w:themeColor="text1"/>
        </w:rPr>
        <w:t>-Flanagan 2014, p.250-251)</w:t>
      </w:r>
      <w:r w:rsidR="008B4883" w:rsidRPr="002E0EEB">
        <w:rPr>
          <w:rFonts w:ascii="Times New Roman" w:hAnsi="Times New Roman"/>
          <w:color w:val="000000" w:themeColor="text1"/>
        </w:rPr>
        <w:t xml:space="preserve">.  Through this examination it is vital to conduct a </w:t>
      </w:r>
      <w:r w:rsidR="004F7D47" w:rsidRPr="002E0EEB">
        <w:rPr>
          <w:rFonts w:ascii="Times New Roman" w:hAnsi="Times New Roman"/>
          <w:color w:val="000000" w:themeColor="text1"/>
        </w:rPr>
        <w:t xml:space="preserve">risk assessment that explores ideation for suicide or homicide always seeking to ensure that no harm is at risk whether to the client or </w:t>
      </w:r>
      <w:commentRangeStart w:id="6"/>
      <w:r w:rsidR="004F7D47" w:rsidRPr="002E0EEB">
        <w:rPr>
          <w:rFonts w:ascii="Times New Roman" w:hAnsi="Times New Roman"/>
          <w:color w:val="000000" w:themeColor="text1"/>
        </w:rPr>
        <w:t>others</w:t>
      </w:r>
      <w:commentRangeEnd w:id="6"/>
      <w:r w:rsidR="001567F3">
        <w:rPr>
          <w:rStyle w:val="CommentReference"/>
        </w:rPr>
        <w:commentReference w:id="6"/>
      </w:r>
      <w:r w:rsidR="004F7D47" w:rsidRPr="002E0EEB">
        <w:rPr>
          <w:rFonts w:ascii="Times New Roman" w:hAnsi="Times New Roman"/>
          <w:color w:val="000000" w:themeColor="text1"/>
        </w:rPr>
        <w:t xml:space="preserve">. </w:t>
      </w:r>
    </w:p>
    <w:p w14:paraId="34817379" w14:textId="63E92918" w:rsidR="00B66CC5" w:rsidRDefault="0096755E" w:rsidP="009E5669">
      <w:pPr>
        <w:spacing w:line="480" w:lineRule="auto"/>
        <w:rPr>
          <w:rFonts w:ascii="Times New Roman" w:hAnsi="Times New Roman"/>
          <w:b/>
          <w:color w:val="000000" w:themeColor="text1"/>
        </w:rPr>
      </w:pPr>
      <w:r w:rsidRPr="002E0EEB">
        <w:rPr>
          <w:rFonts w:ascii="Times New Roman" w:hAnsi="Times New Roman"/>
          <w:b/>
          <w:color w:val="000000" w:themeColor="text1"/>
        </w:rPr>
        <w:t xml:space="preserve">Social </w:t>
      </w:r>
      <w:r w:rsidR="00B66CC5">
        <w:rPr>
          <w:rFonts w:ascii="Times New Roman" w:hAnsi="Times New Roman"/>
          <w:b/>
          <w:color w:val="000000" w:themeColor="text1"/>
        </w:rPr>
        <w:t>A</w:t>
      </w:r>
      <w:r w:rsidR="00F01F76" w:rsidRPr="002E0EEB">
        <w:rPr>
          <w:rFonts w:ascii="Times New Roman" w:hAnsi="Times New Roman"/>
          <w:b/>
          <w:color w:val="000000" w:themeColor="text1"/>
        </w:rPr>
        <w:t>ssessment</w:t>
      </w:r>
    </w:p>
    <w:p w14:paraId="117F28F0" w14:textId="1291E07A" w:rsidR="00F01F76" w:rsidRPr="002E0EEB" w:rsidRDefault="00AB69FD" w:rsidP="00B66CC5">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Conducting a social assessment is important to identify any factors that may influence the client’s current emotional state such as </w:t>
      </w:r>
      <w:r w:rsidR="009A079B" w:rsidRPr="002E0EEB">
        <w:rPr>
          <w:rFonts w:ascii="Times New Roman" w:hAnsi="Times New Roman"/>
          <w:color w:val="000000" w:themeColor="text1"/>
        </w:rPr>
        <w:t>cultural, ethnic, and family background, as well as other social considerations (</w:t>
      </w:r>
      <w:proofErr w:type="spellStart"/>
      <w:r w:rsidR="009A079B" w:rsidRPr="002E0EEB">
        <w:rPr>
          <w:rFonts w:ascii="Times New Roman" w:hAnsi="Times New Roman"/>
          <w:color w:val="000000" w:themeColor="text1"/>
        </w:rPr>
        <w:t>Whiston</w:t>
      </w:r>
      <w:proofErr w:type="spellEnd"/>
      <w:ins w:id="7" w:author="Sosin" w:date="2016-04-23T20:57:00Z">
        <w:r w:rsidR="0044302C">
          <w:rPr>
            <w:rFonts w:ascii="Times New Roman" w:hAnsi="Times New Roman"/>
            <w:color w:val="000000" w:themeColor="text1"/>
          </w:rPr>
          <w:t>,</w:t>
        </w:r>
      </w:ins>
      <w:r w:rsidR="009A079B" w:rsidRPr="002E0EEB">
        <w:rPr>
          <w:rFonts w:ascii="Times New Roman" w:hAnsi="Times New Roman"/>
          <w:color w:val="000000" w:themeColor="text1"/>
        </w:rPr>
        <w:t xml:space="preserve"> 2016, p.9).   The </w:t>
      </w:r>
      <w:r w:rsidR="003D05F4" w:rsidRPr="002E0EEB">
        <w:rPr>
          <w:rFonts w:ascii="Times New Roman" w:hAnsi="Times New Roman"/>
          <w:color w:val="000000" w:themeColor="text1"/>
        </w:rPr>
        <w:t xml:space="preserve">DSM-5 </w:t>
      </w:r>
      <w:r w:rsidR="009A079B" w:rsidRPr="002E0EEB">
        <w:rPr>
          <w:rFonts w:ascii="Times New Roman" w:hAnsi="Times New Roman"/>
          <w:color w:val="000000" w:themeColor="text1"/>
        </w:rPr>
        <w:t xml:space="preserve">provides social and cultural </w:t>
      </w:r>
      <w:r w:rsidR="003D05F4" w:rsidRPr="002E0EEB">
        <w:rPr>
          <w:rFonts w:ascii="Times New Roman" w:hAnsi="Times New Roman"/>
          <w:color w:val="000000" w:themeColor="text1"/>
        </w:rPr>
        <w:t xml:space="preserve">considerations </w:t>
      </w:r>
      <w:r w:rsidR="009A079B" w:rsidRPr="002E0EEB">
        <w:rPr>
          <w:rFonts w:ascii="Times New Roman" w:hAnsi="Times New Roman"/>
          <w:color w:val="000000" w:themeColor="text1"/>
        </w:rPr>
        <w:t xml:space="preserve">in the assessment process through the </w:t>
      </w:r>
      <w:r w:rsidR="009A079B" w:rsidRPr="002E0EEB">
        <w:rPr>
          <w:rFonts w:ascii="Times New Roman" w:hAnsi="Times New Roman"/>
          <w:i/>
          <w:color w:val="000000" w:themeColor="text1"/>
        </w:rPr>
        <w:t>Cultural Formulation Interview</w:t>
      </w:r>
      <w:r w:rsidR="009A079B" w:rsidRPr="002E0EEB">
        <w:rPr>
          <w:rFonts w:ascii="Times New Roman" w:hAnsi="Times New Roman"/>
          <w:color w:val="000000" w:themeColor="text1"/>
        </w:rPr>
        <w:t xml:space="preserve"> section that outlines a thorough assessment (APA 2013, p.749).   Psychosocial and cultural stressors can interfere with the symptom presentation and can also be addressed to promote wellness and health to the client through the exploration of his or her support system </w:t>
      </w:r>
      <w:r w:rsidR="002809B0" w:rsidRPr="002E0EEB">
        <w:rPr>
          <w:rFonts w:ascii="Times New Roman" w:hAnsi="Times New Roman"/>
          <w:color w:val="000000" w:themeColor="text1"/>
        </w:rPr>
        <w:t>which</w:t>
      </w:r>
      <w:r w:rsidR="009A079B" w:rsidRPr="002E0EEB">
        <w:rPr>
          <w:rFonts w:ascii="Times New Roman" w:hAnsi="Times New Roman"/>
          <w:color w:val="000000" w:themeColor="text1"/>
        </w:rPr>
        <w:t xml:space="preserve"> can strengthen</w:t>
      </w:r>
      <w:ins w:id="8" w:author="Sosin" w:date="2016-04-23T20:57:00Z">
        <w:r w:rsidR="0044302C">
          <w:rPr>
            <w:rFonts w:ascii="Times New Roman" w:hAnsi="Times New Roman"/>
            <w:color w:val="000000" w:themeColor="text1"/>
          </w:rPr>
          <w:t xml:space="preserve"> </w:t>
        </w:r>
      </w:ins>
      <w:del w:id="9" w:author="Sosin" w:date="2016-04-23T20:57:00Z">
        <w:r w:rsidR="009A079B" w:rsidRPr="002E0EEB" w:rsidDel="0044302C">
          <w:rPr>
            <w:rFonts w:ascii="Times New Roman" w:hAnsi="Times New Roman"/>
            <w:color w:val="000000" w:themeColor="text1"/>
          </w:rPr>
          <w:delText xml:space="preserve">ed </w:delText>
        </w:r>
      </w:del>
      <w:r w:rsidR="002809B0" w:rsidRPr="002E0EEB">
        <w:rPr>
          <w:rFonts w:ascii="Times New Roman" w:hAnsi="Times New Roman"/>
          <w:color w:val="000000" w:themeColor="text1"/>
        </w:rPr>
        <w:t xml:space="preserve">the client’s </w:t>
      </w:r>
      <w:r w:rsidR="009A079B" w:rsidRPr="002E0EEB">
        <w:rPr>
          <w:rFonts w:ascii="Times New Roman" w:hAnsi="Times New Roman"/>
          <w:color w:val="000000" w:themeColor="text1"/>
        </w:rPr>
        <w:t>resilience</w:t>
      </w:r>
      <w:r w:rsidR="002B6A9F" w:rsidRPr="002E0EEB">
        <w:rPr>
          <w:rFonts w:ascii="Times New Roman" w:hAnsi="Times New Roman"/>
          <w:color w:val="000000" w:themeColor="text1"/>
        </w:rPr>
        <w:t xml:space="preserve"> and competencies</w:t>
      </w:r>
      <w:r w:rsidR="0033155C" w:rsidRPr="002E0EEB">
        <w:rPr>
          <w:rFonts w:ascii="Times New Roman" w:hAnsi="Times New Roman"/>
          <w:color w:val="000000" w:themeColor="text1"/>
        </w:rPr>
        <w:t xml:space="preserve"> (APA 2013, p. 750).   The knowledge and understanding of cultural variations </w:t>
      </w:r>
      <w:r w:rsidR="00E271B6" w:rsidRPr="002E0EEB">
        <w:rPr>
          <w:rFonts w:ascii="Times New Roman" w:hAnsi="Times New Roman"/>
          <w:color w:val="000000" w:themeColor="text1"/>
        </w:rPr>
        <w:t>through</w:t>
      </w:r>
      <w:r w:rsidR="0033155C" w:rsidRPr="002E0EEB">
        <w:rPr>
          <w:rFonts w:ascii="Times New Roman" w:hAnsi="Times New Roman"/>
          <w:color w:val="000000" w:themeColor="text1"/>
        </w:rPr>
        <w:t xml:space="preserve"> a </w:t>
      </w:r>
      <w:r w:rsidR="00E271B6" w:rsidRPr="002E0EEB">
        <w:rPr>
          <w:rFonts w:ascii="Times New Roman" w:hAnsi="Times New Roman"/>
          <w:color w:val="000000" w:themeColor="text1"/>
        </w:rPr>
        <w:t>thorough</w:t>
      </w:r>
      <w:r w:rsidR="0033155C" w:rsidRPr="002E0EEB">
        <w:rPr>
          <w:rFonts w:ascii="Times New Roman" w:hAnsi="Times New Roman"/>
          <w:color w:val="000000" w:themeColor="text1"/>
        </w:rPr>
        <w:t xml:space="preserve"> assessment may help the clinician to avoid misdiagnosing (APA 2013, p. </w:t>
      </w:r>
      <w:commentRangeStart w:id="10"/>
      <w:r w:rsidR="0033155C" w:rsidRPr="002E0EEB">
        <w:rPr>
          <w:rFonts w:ascii="Times New Roman" w:hAnsi="Times New Roman"/>
          <w:color w:val="000000" w:themeColor="text1"/>
        </w:rPr>
        <w:t>750</w:t>
      </w:r>
      <w:commentRangeEnd w:id="10"/>
      <w:r w:rsidR="0044302C">
        <w:rPr>
          <w:rStyle w:val="CommentReference"/>
        </w:rPr>
        <w:commentReference w:id="10"/>
      </w:r>
      <w:r w:rsidR="0033155C" w:rsidRPr="002E0EEB">
        <w:rPr>
          <w:rFonts w:ascii="Times New Roman" w:hAnsi="Times New Roman"/>
          <w:color w:val="000000" w:themeColor="text1"/>
        </w:rPr>
        <w:t xml:space="preserve">).  The exploration of </w:t>
      </w:r>
      <w:r w:rsidR="00F01F76" w:rsidRPr="002E0EEB">
        <w:rPr>
          <w:rFonts w:ascii="Times New Roman" w:hAnsi="Times New Roman"/>
          <w:color w:val="000000" w:themeColor="text1"/>
        </w:rPr>
        <w:t>family of origin considerations</w:t>
      </w:r>
      <w:r w:rsidR="0033155C" w:rsidRPr="002E0EEB">
        <w:rPr>
          <w:rFonts w:ascii="Times New Roman" w:hAnsi="Times New Roman"/>
          <w:color w:val="000000" w:themeColor="text1"/>
        </w:rPr>
        <w:t xml:space="preserve"> and background also contribute to obtain insight into the client’s emotional state</w:t>
      </w:r>
      <w:r w:rsidR="004167A9" w:rsidRPr="002E0EEB">
        <w:rPr>
          <w:rFonts w:ascii="Times New Roman" w:hAnsi="Times New Roman"/>
          <w:color w:val="000000" w:themeColor="text1"/>
        </w:rPr>
        <w:t>, therefore it is important to asses it carefully and with unconditional positive regard</w:t>
      </w:r>
      <w:r w:rsidR="00F01F76" w:rsidRPr="002E0EEB">
        <w:rPr>
          <w:rFonts w:ascii="Times New Roman" w:hAnsi="Times New Roman"/>
          <w:color w:val="000000" w:themeColor="text1"/>
        </w:rPr>
        <w:t xml:space="preserve">. </w:t>
      </w:r>
      <w:r w:rsidR="000424C3" w:rsidRPr="002E0EEB">
        <w:rPr>
          <w:rFonts w:ascii="Times New Roman" w:hAnsi="Times New Roman"/>
          <w:color w:val="000000" w:themeColor="text1"/>
        </w:rPr>
        <w:t xml:space="preserve">  </w:t>
      </w:r>
    </w:p>
    <w:p w14:paraId="10DD534C" w14:textId="09906C6C" w:rsidR="00AA03E5" w:rsidRPr="002E0EEB" w:rsidRDefault="0033155C"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lastRenderedPageBreak/>
        <w:t xml:space="preserve">In all cases and especially with clients that have been exposed to </w:t>
      </w:r>
      <w:r w:rsidR="00AA03E5" w:rsidRPr="002E0EEB">
        <w:rPr>
          <w:rFonts w:ascii="Times New Roman" w:hAnsi="Times New Roman"/>
          <w:color w:val="000000" w:themeColor="text1"/>
        </w:rPr>
        <w:t xml:space="preserve">trauma, it is important to assess the patient’s social environment </w:t>
      </w:r>
      <w:r w:rsidR="009D620A" w:rsidRPr="002E0EEB">
        <w:rPr>
          <w:rFonts w:ascii="Times New Roman" w:hAnsi="Times New Roman"/>
          <w:color w:val="000000" w:themeColor="text1"/>
        </w:rPr>
        <w:t xml:space="preserve">and support </w:t>
      </w:r>
      <w:r w:rsidR="00AA03E5" w:rsidRPr="002E0EEB">
        <w:rPr>
          <w:rFonts w:ascii="Times New Roman" w:hAnsi="Times New Roman"/>
          <w:color w:val="000000" w:themeColor="text1"/>
        </w:rPr>
        <w:t xml:space="preserve">considering that evidence indicate that positive social support contributes to symptom reduction whereas negative social support contributes to the development of trauma </w:t>
      </w:r>
      <w:r w:rsidR="006A76B8" w:rsidRPr="002E0EEB">
        <w:rPr>
          <w:rFonts w:ascii="Times New Roman" w:hAnsi="Times New Roman"/>
          <w:color w:val="000000" w:themeColor="text1"/>
        </w:rPr>
        <w:t xml:space="preserve">symptoms </w:t>
      </w:r>
      <w:r w:rsidR="006A76B8" w:rsidRPr="002E0EEB">
        <w:rPr>
          <w:rFonts w:ascii="Times New Roman" w:hAnsi="Times New Roman"/>
          <w:color w:val="000000" w:themeColor="text1"/>
        </w:rPr>
        <w:fldChar w:fldCharType="begin" w:fldLock="1"/>
      </w:r>
      <w:r w:rsidR="009A42E3">
        <w:rPr>
          <w:rFonts w:ascii="Times New Roman" w:hAnsi="Times New Roman"/>
          <w:color w:val="000000" w:themeColor="text1"/>
        </w:rPr>
        <w:instrText>ADDIN CSL_CITATION { "citationItems" : [ { "id" : "ITEM-1", "itemData" : { "DOI" : "10.1111/j.1468-2850.2010.01203.x", "ISBN" : "0969-5893", "ISSN" : "09695893", "abstract" : "Posttraumatic stress disorder is a serious potential con- sequence of suffering severe trauma. Effective treat- ments exist, and these include both cognitive and behavioral, mainly exposure-based treatments. How clinical practice can be guided by the research evidence is a difficult question given the research-practice gap, and clinicians have a duty of care to provide the opti- mum treatment for their individual patients. Such duty includes not only taking into account the evidence from clinical trials but also a recognition that there is consid- erable potential heterogeneity in trauma patients. Factors that influence which treatment is recommended and where future development lies include the follow- ing: any potential advantage one treatment has when there is equivalent efficacy; the persistence of physical injury, pain, and disability; presence of medical illness; persistent or long-term exposure to traumatic stress; comorbidity of psychological disorders; suicide risk and exposure to aversive psychosocial environments. Lastly, the development of positive psychology may offer fur- ther treatment options", "author" : [ { "dropping-particle" : "", "family" : "Tarrier", "given" : "Nicholas", "non-dropping-particle" : "", "parse-names" : false, "suffix" : "" } ], "container-title" : "Clinical Psychology: Science and Practice", "id" : "ITEM-1", "issue" : "2", "issued" : { "date-parts" : [ [ "2010" ] ] }, "page" : "134-143", "title" : "The cognitive and behavioral treatment of PTSD, What is known and what is known to be unknown: How not to fall into the practice gap", "type" : "article", "volume" : "17" }, "uris" : [ "http://www.mendeley.com/documents/?uuid=90a251bb-64e4-4f35-9ca9-ee6b5d689cba" ] } ], "mendeley" : { "formattedCitation" : "(Tarrier, 2010)", "plainTextFormattedCitation" : "(Tarrier, 2010)", "previouslyFormattedCitation" : "(Tarrier, 2010)" }, "properties" : { "noteIndex" : 0 }, "schema" : "https://github.com/citation-style-language/schema/raw/master/csl-citation.json" }</w:instrText>
      </w:r>
      <w:r w:rsidR="006A76B8" w:rsidRPr="002E0EEB">
        <w:rPr>
          <w:rFonts w:ascii="Times New Roman" w:hAnsi="Times New Roman"/>
          <w:color w:val="000000" w:themeColor="text1"/>
        </w:rPr>
        <w:fldChar w:fldCharType="separate"/>
      </w:r>
      <w:r w:rsidR="006A76B8" w:rsidRPr="002E0EEB">
        <w:rPr>
          <w:rFonts w:ascii="Times New Roman" w:hAnsi="Times New Roman"/>
          <w:noProof/>
          <w:color w:val="000000" w:themeColor="text1"/>
        </w:rPr>
        <w:t>(Tarrier, 2010)</w:t>
      </w:r>
      <w:r w:rsidR="006A76B8" w:rsidRPr="002E0EEB">
        <w:rPr>
          <w:rFonts w:ascii="Times New Roman" w:hAnsi="Times New Roman"/>
          <w:color w:val="000000" w:themeColor="text1"/>
        </w:rPr>
        <w:fldChar w:fldCharType="end"/>
      </w:r>
      <w:r w:rsidR="006A76B8" w:rsidRPr="002E0EEB">
        <w:rPr>
          <w:rFonts w:ascii="Times New Roman" w:hAnsi="Times New Roman"/>
          <w:color w:val="000000" w:themeColor="text1"/>
        </w:rPr>
        <w:t>.</w:t>
      </w:r>
    </w:p>
    <w:p w14:paraId="68C38332" w14:textId="77777777" w:rsidR="00B66CC5" w:rsidRDefault="00F01F76" w:rsidP="009E5669">
      <w:pPr>
        <w:spacing w:line="480" w:lineRule="auto"/>
        <w:rPr>
          <w:rFonts w:ascii="Times New Roman" w:hAnsi="Times New Roman"/>
          <w:color w:val="000000" w:themeColor="text1"/>
        </w:rPr>
      </w:pPr>
      <w:r w:rsidRPr="002E0EEB">
        <w:rPr>
          <w:rFonts w:ascii="Times New Roman" w:hAnsi="Times New Roman"/>
          <w:b/>
          <w:color w:val="000000" w:themeColor="text1"/>
        </w:rPr>
        <w:t>Spiritual Assessment</w:t>
      </w:r>
    </w:p>
    <w:p w14:paraId="7B55D0D0" w14:textId="2F8D0183" w:rsidR="00CE68D4" w:rsidRPr="002E0EEB" w:rsidRDefault="0080753F" w:rsidP="00B66CC5">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Conducting a through spiritual assessment aids in identifying </w:t>
      </w:r>
      <w:r w:rsidR="00640420" w:rsidRPr="002E0EEB">
        <w:rPr>
          <w:rFonts w:ascii="Times New Roman" w:hAnsi="Times New Roman"/>
          <w:color w:val="000000" w:themeColor="text1"/>
        </w:rPr>
        <w:t>and</w:t>
      </w:r>
      <w:r w:rsidRPr="002E0EEB">
        <w:rPr>
          <w:rFonts w:ascii="Times New Roman" w:hAnsi="Times New Roman"/>
          <w:color w:val="000000" w:themeColor="text1"/>
        </w:rPr>
        <w:t xml:space="preserve"> assessing the individual’s spiritual assets. </w:t>
      </w:r>
      <w:r w:rsidR="00680A7E" w:rsidRPr="002E0EEB">
        <w:rPr>
          <w:rFonts w:ascii="Times New Roman" w:hAnsi="Times New Roman"/>
          <w:color w:val="000000" w:themeColor="text1"/>
        </w:rPr>
        <w:t xml:space="preserve">The role of </w:t>
      </w:r>
      <w:r w:rsidR="00210F42" w:rsidRPr="002E0EEB">
        <w:rPr>
          <w:rFonts w:ascii="Times New Roman" w:hAnsi="Times New Roman"/>
          <w:color w:val="000000" w:themeColor="text1"/>
        </w:rPr>
        <w:t xml:space="preserve">spirituality </w:t>
      </w:r>
      <w:r w:rsidR="00680A7E" w:rsidRPr="002E0EEB">
        <w:rPr>
          <w:rFonts w:ascii="Times New Roman" w:hAnsi="Times New Roman"/>
          <w:color w:val="000000" w:themeColor="text1"/>
        </w:rPr>
        <w:t xml:space="preserve">has been </w:t>
      </w:r>
      <w:r w:rsidR="00210F42" w:rsidRPr="002E0EEB">
        <w:rPr>
          <w:rFonts w:ascii="Times New Roman" w:hAnsi="Times New Roman"/>
          <w:color w:val="000000" w:themeColor="text1"/>
        </w:rPr>
        <w:t xml:space="preserve">supported by evidence </w:t>
      </w:r>
      <w:r w:rsidR="00680A7E" w:rsidRPr="002E0EEB">
        <w:rPr>
          <w:rFonts w:ascii="Times New Roman" w:hAnsi="Times New Roman"/>
          <w:color w:val="000000" w:themeColor="text1"/>
        </w:rPr>
        <w:t xml:space="preserve">indicating that </w:t>
      </w:r>
      <w:r w:rsidR="00FA203E" w:rsidRPr="002E0EEB">
        <w:rPr>
          <w:rFonts w:ascii="Times New Roman" w:hAnsi="Times New Roman"/>
          <w:color w:val="000000" w:themeColor="text1"/>
        </w:rPr>
        <w:t>it</w:t>
      </w:r>
      <w:r w:rsidR="00680A7E" w:rsidRPr="002E0EEB">
        <w:rPr>
          <w:rFonts w:ascii="Times New Roman" w:hAnsi="Times New Roman"/>
          <w:color w:val="000000" w:themeColor="text1"/>
        </w:rPr>
        <w:t xml:space="preserve"> contributes to the </w:t>
      </w:r>
      <w:r w:rsidR="00FA203E" w:rsidRPr="002E0EEB">
        <w:rPr>
          <w:rFonts w:ascii="Times New Roman" w:hAnsi="Times New Roman"/>
          <w:color w:val="000000" w:themeColor="text1"/>
        </w:rPr>
        <w:t>survival, coping and recovery of trauma survivors</w:t>
      </w:r>
      <w:r w:rsidR="00640420" w:rsidRPr="002E0EEB">
        <w:rPr>
          <w:rFonts w:ascii="Times New Roman" w:hAnsi="Times New Roman"/>
          <w:color w:val="000000" w:themeColor="text1"/>
        </w:rPr>
        <w:t xml:space="preserve"> wher</w:t>
      </w:r>
      <w:r w:rsidR="00AF63FE" w:rsidRPr="002E0EEB">
        <w:rPr>
          <w:rFonts w:ascii="Times New Roman" w:hAnsi="Times New Roman"/>
          <w:color w:val="000000" w:themeColor="text1"/>
        </w:rPr>
        <w:t xml:space="preserve">e spiritually coping strategies and </w:t>
      </w:r>
      <w:r w:rsidR="00640420" w:rsidRPr="002E0EEB">
        <w:rPr>
          <w:rFonts w:ascii="Times New Roman" w:hAnsi="Times New Roman"/>
          <w:color w:val="000000" w:themeColor="text1"/>
        </w:rPr>
        <w:t>mechanisms</w:t>
      </w:r>
      <w:r w:rsidR="00FA203E" w:rsidRPr="002E0EEB">
        <w:rPr>
          <w:rFonts w:ascii="Times New Roman" w:hAnsi="Times New Roman"/>
          <w:color w:val="000000" w:themeColor="text1"/>
        </w:rPr>
        <w:t xml:space="preserve"> help individuals develop a healthier sense of se</w:t>
      </w:r>
      <w:r w:rsidR="00A27BBD" w:rsidRPr="002E0EEB">
        <w:rPr>
          <w:rFonts w:ascii="Times New Roman" w:hAnsi="Times New Roman"/>
          <w:color w:val="000000" w:themeColor="text1"/>
        </w:rPr>
        <w:t xml:space="preserve">lf leading to higher resilience </w:t>
      </w:r>
      <w:r w:rsidR="00A27BBD" w:rsidRPr="002E0EEB">
        <w:rPr>
          <w:rFonts w:ascii="Times New Roman" w:hAnsi="Times New Roman"/>
          <w:color w:val="000000" w:themeColor="text1"/>
        </w:rPr>
        <w:fldChar w:fldCharType="begin" w:fldLock="1"/>
      </w:r>
      <w:r w:rsidR="009A42E3">
        <w:rPr>
          <w:rFonts w:ascii="Times New Roman" w:hAnsi="Times New Roman"/>
          <w:color w:val="000000" w:themeColor="text1"/>
        </w:rPr>
        <w:instrText>ADDIN CSL_CITATION { "citationItems" : [ { "id" : "ITEM-1", "itemData" : { "DOI" : "10.1007/s10615-013-0449-y", "ISSN" : "00911674", "abstract" : "This study highlights the spiritual coping processes for surviving and healing used by Christian women in a conservative faith community who experienced intimate partner violence (IPV). Using data from 42 in-depth qualitative interviews of survivors of IPV, the findings reveal a pattern of spiritually-based survival and resilience strategies women used while coping with and eventually escaping their traumatic lives. The analysis notes the central role of spirituality as a means women used to move from coping for survival to resilient self-efficacy and healing. These findings assist clinical social workers with identifying and accessing spiritual strengths as a springboard to wellbeing. (PsycINFO Database Record (c) 2015 APA, all rights reserved). (journal abstract)", "author" : [ { "dropping-particle" : "", "family" : "Drumm", "given" : "Ren\u00e9", "non-dropping-particle" : "", "parse-names" : false, "suffix" : "" }, { "dropping-particle" : "", "family" : "Popescu", "given" : "Marciana", "non-dropping-particle" : "", "parse-names" : false, "suffix" : "" }, { "dropping-particle" : "", "family" : "Cooper", "given" : "Laurie", "non-dropping-particle" : "", "parse-names" : false, "suffix" : "" }, { "dropping-particle" : "", "family" : "Trecartin", "given" : "Shannon", "non-dropping-particle" : "", "parse-names" : false, "suffix" : "" }, { "dropping-particle" : "", "family" : "Seifert", "given" : "Marge", "non-dropping-particle" : "", "parse-names" : false, "suffix" : "" }, { "dropping-particle" : "", "family" : "Foster", "given" : "Tricia", "non-dropping-particle" : "", "parse-names" : false, "suffix" : "" }, { "dropping-particle" : "", "family" : "Kilcher", "given" : "Carole", "non-dropping-particle" : "", "parse-names" : false, "suffix" : "" } ], "container-title" : "Clinical Social Work Journal", "id" : "ITEM-1", "issued" : { "date-parts" : [ [ "2013" ] ] }, "page" : "1-10", "title" : "\"God Just Brought Me Through It\": Spiritual Coping Strategies for Resilience Among Intimate Partner Violence Survivors", "type" : "article-newspaper" }, "uris" : [ "http://www.mendeley.com/documents/?uuid=f9871060-075d-4631-8252-0c04c4e9ff16" ] } ], "mendeley" : { "formattedCitation" : "(Drumm et al., 2013)", "plainTextFormattedCitation" : "(Drumm et al., 2013)", "previouslyFormattedCitation" : "(Drumm et al., 2013)" }, "properties" : { "noteIndex" : 0 }, "schema" : "https://github.com/citation-style-language/schema/raw/master/csl-citation.json" }</w:instrText>
      </w:r>
      <w:r w:rsidR="00A27BBD" w:rsidRPr="002E0EEB">
        <w:rPr>
          <w:rFonts w:ascii="Times New Roman" w:hAnsi="Times New Roman"/>
          <w:color w:val="000000" w:themeColor="text1"/>
        </w:rPr>
        <w:fldChar w:fldCharType="separate"/>
      </w:r>
      <w:r w:rsidR="006A76B8" w:rsidRPr="002E0EEB">
        <w:rPr>
          <w:rFonts w:ascii="Times New Roman" w:hAnsi="Times New Roman"/>
          <w:noProof/>
          <w:color w:val="000000" w:themeColor="text1"/>
        </w:rPr>
        <w:t>(Drumm et al., 2013)</w:t>
      </w:r>
      <w:r w:rsidR="00A27BBD" w:rsidRPr="002E0EEB">
        <w:rPr>
          <w:rFonts w:ascii="Times New Roman" w:hAnsi="Times New Roman"/>
          <w:color w:val="000000" w:themeColor="text1"/>
        </w:rPr>
        <w:fldChar w:fldCharType="end"/>
      </w:r>
      <w:r w:rsidR="00A27BBD" w:rsidRPr="002E0EEB">
        <w:rPr>
          <w:rFonts w:ascii="Times New Roman" w:hAnsi="Times New Roman"/>
          <w:color w:val="000000" w:themeColor="text1"/>
        </w:rPr>
        <w:t xml:space="preserve">. </w:t>
      </w:r>
      <w:r w:rsidR="00AF63FE" w:rsidRPr="002E0EEB">
        <w:rPr>
          <w:rFonts w:ascii="Times New Roman" w:hAnsi="Times New Roman"/>
          <w:color w:val="000000" w:themeColor="text1"/>
        </w:rPr>
        <w:t>T</w:t>
      </w:r>
      <w:r w:rsidR="00FA203E" w:rsidRPr="002E0EEB">
        <w:rPr>
          <w:rFonts w:ascii="Times New Roman" w:hAnsi="Times New Roman"/>
          <w:color w:val="000000" w:themeColor="text1"/>
        </w:rPr>
        <w:t>herefore</w:t>
      </w:r>
      <w:r w:rsidR="00AF63FE" w:rsidRPr="002E0EEB">
        <w:rPr>
          <w:rFonts w:ascii="Times New Roman" w:hAnsi="Times New Roman"/>
          <w:color w:val="000000" w:themeColor="text1"/>
        </w:rPr>
        <w:t>,</w:t>
      </w:r>
      <w:r w:rsidR="00FA203E" w:rsidRPr="002E0EEB">
        <w:rPr>
          <w:rFonts w:ascii="Times New Roman" w:hAnsi="Times New Roman"/>
          <w:color w:val="000000" w:themeColor="text1"/>
        </w:rPr>
        <w:t xml:space="preserve"> the importance of conducting a thorough spiritual assessment. </w:t>
      </w:r>
      <w:r w:rsidR="000E3D33" w:rsidRPr="002E0EEB">
        <w:rPr>
          <w:rFonts w:ascii="Times New Roman" w:hAnsi="Times New Roman"/>
          <w:color w:val="000000" w:themeColor="text1"/>
        </w:rPr>
        <w:t xml:space="preserve"> </w:t>
      </w:r>
      <w:r w:rsidR="00DF610B" w:rsidRPr="002E0EEB">
        <w:rPr>
          <w:rFonts w:ascii="Times New Roman" w:hAnsi="Times New Roman"/>
          <w:color w:val="000000" w:themeColor="text1"/>
        </w:rPr>
        <w:t>Patients hospitalized with chronic conditions have reported that spirituality is the most important factor for them to cope and continue with their lives</w:t>
      </w:r>
      <w:r w:rsidR="000E3D33" w:rsidRPr="002E0EEB">
        <w:rPr>
          <w:rFonts w:ascii="Times New Roman" w:hAnsi="Times New Roman"/>
          <w:color w:val="000000" w:themeColor="text1"/>
        </w:rPr>
        <w:t xml:space="preserve"> </w:t>
      </w:r>
      <w:r w:rsidR="000E3D33" w:rsidRPr="002E0EEB">
        <w:rPr>
          <w:rFonts w:ascii="Times New Roman" w:hAnsi="Times New Roman"/>
          <w:color w:val="000000" w:themeColor="text1"/>
        </w:rPr>
        <w:fldChar w:fldCharType="begin" w:fldLock="1"/>
      </w:r>
      <w:r w:rsidR="00246C76" w:rsidRPr="002E0EEB">
        <w:rPr>
          <w:rFonts w:ascii="Times New Roman" w:hAnsi="Times New Roman"/>
          <w:color w:val="000000" w:themeColor="text1"/>
        </w:rPr>
        <w:instrText>ADDIN CSL_CITATION { "citationItems" : [ { "id" : "ITEM-1", "itemData" : { "DOI" : "10.1093/hsw/30.4.314", "ISBN" : "0360-7283", "ISSN" : "0360-7283", "PMID" : "16323723", "abstract" : "Increasingly, social workers are being called on to conduct spiritual assessments, yet few assessment methods have appeared in academic literature. This article reviews five complementary assessment approaches that have recently been developed to highlight different facets of clients' spiritual lives. Specifically, one verbal model, spiritual histories, is discussed, along with four diagrammatic approaches: spiritual lifemaps, spiritual genograms, spiritual ecomaps, and spiritual ecograms. An overview of each approach is provided along with a discussion of its relative strengths and limitations. The aim here is to familiarize readers with a repertoire of spiritual assessment tools so that the most appropriate assessment method in a given client-practitioner setting can be selected.", "author" : [ { "dropping-particle" : "", "family" : "Hodge", "given" : "David R", "non-dropping-particle" : "", "parse-names" : false, "suffix" : "" } ], "container-title" : "Health &amp; social work", "id" : "ITEM-1", "issue" : "4", "issued" : { "date-parts" : [ [ "2005" ] ] }, "page" : "314-323", "title" : "Developing a spiritual assessment toolbox: a discussion of the strengths and limitations of five different assessment methods.", "type" : "article-journal", "volume" : "30" }, "uris" : [ "http://www.mendeley.com/documents/?uuid=83df9c9f-bcda-46f4-a789-a1bf1dfd1985" ] } ], "mendeley" : { "formattedCitation" : "(Hodge, 2005)", "plainTextFormattedCitation" : "(Hodge, 2005)", "previouslyFormattedCitation" : "(Hodge, 2005)" }, "properties" : { "noteIndex" : 0 }, "schema" : "https://github.com/citation-style-language/schema/raw/master/csl-citation.json" }</w:instrText>
      </w:r>
      <w:r w:rsidR="000E3D33" w:rsidRPr="002E0EEB">
        <w:rPr>
          <w:rFonts w:ascii="Times New Roman" w:hAnsi="Times New Roman"/>
          <w:color w:val="000000" w:themeColor="text1"/>
        </w:rPr>
        <w:fldChar w:fldCharType="separate"/>
      </w:r>
      <w:r w:rsidR="000E3D33" w:rsidRPr="002E0EEB">
        <w:rPr>
          <w:rFonts w:ascii="Times New Roman" w:hAnsi="Times New Roman"/>
          <w:noProof/>
          <w:color w:val="000000" w:themeColor="text1"/>
        </w:rPr>
        <w:t>(Hodge, 2005)</w:t>
      </w:r>
      <w:r w:rsidR="000E3D33" w:rsidRPr="002E0EEB">
        <w:rPr>
          <w:rFonts w:ascii="Times New Roman" w:hAnsi="Times New Roman"/>
          <w:color w:val="000000" w:themeColor="text1"/>
        </w:rPr>
        <w:fldChar w:fldCharType="end"/>
      </w:r>
      <w:r w:rsidR="000E3D33" w:rsidRPr="002E0EEB">
        <w:rPr>
          <w:rFonts w:ascii="Times New Roman" w:hAnsi="Times New Roman"/>
          <w:color w:val="000000" w:themeColor="text1"/>
        </w:rPr>
        <w:t xml:space="preserve">.  </w:t>
      </w:r>
    </w:p>
    <w:p w14:paraId="2E3FE077" w14:textId="3BB1723B" w:rsidR="00F01F76" w:rsidRPr="002E0EEB" w:rsidRDefault="000E3D33"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The clinician needs to assess the current spiritual strengths and limitations</w:t>
      </w:r>
      <w:r w:rsidR="005500AE" w:rsidRPr="002E0EEB">
        <w:rPr>
          <w:rFonts w:ascii="Times New Roman" w:hAnsi="Times New Roman"/>
          <w:color w:val="000000" w:themeColor="text1"/>
        </w:rPr>
        <w:t xml:space="preserve"> of the client</w:t>
      </w:r>
      <w:r w:rsidRPr="002E0EEB">
        <w:rPr>
          <w:rFonts w:ascii="Times New Roman" w:hAnsi="Times New Roman"/>
          <w:color w:val="000000" w:themeColor="text1"/>
        </w:rPr>
        <w:t xml:space="preserve"> in order to implement scripture and other spiritual elements into the treatment</w:t>
      </w:r>
      <w:r w:rsidR="007C69C2" w:rsidRPr="002E0EEB">
        <w:rPr>
          <w:rFonts w:ascii="Times New Roman" w:hAnsi="Times New Roman"/>
          <w:color w:val="000000" w:themeColor="text1"/>
        </w:rPr>
        <w:t xml:space="preserve"> plan</w:t>
      </w:r>
      <w:r w:rsidRPr="002E0EEB">
        <w:rPr>
          <w:rFonts w:ascii="Times New Roman" w:hAnsi="Times New Roman"/>
          <w:color w:val="000000" w:themeColor="text1"/>
        </w:rPr>
        <w:t xml:space="preserve"> to help </w:t>
      </w:r>
      <w:r w:rsidR="00310831" w:rsidRPr="002E0EEB">
        <w:rPr>
          <w:rFonts w:ascii="Times New Roman" w:hAnsi="Times New Roman"/>
          <w:color w:val="000000" w:themeColor="text1"/>
        </w:rPr>
        <w:t>him or her</w:t>
      </w:r>
      <w:r w:rsidRPr="002E0EEB">
        <w:rPr>
          <w:rFonts w:ascii="Times New Roman" w:hAnsi="Times New Roman"/>
          <w:color w:val="000000" w:themeColor="text1"/>
        </w:rPr>
        <w:t xml:space="preserve"> access hope </w:t>
      </w:r>
      <w:r w:rsidR="007C69C2" w:rsidRPr="002E0EEB">
        <w:rPr>
          <w:rFonts w:ascii="Times New Roman" w:hAnsi="Times New Roman"/>
          <w:color w:val="000000" w:themeColor="text1"/>
        </w:rPr>
        <w:t>and motivate them to their own recovery.</w:t>
      </w:r>
      <w:r w:rsidR="00E152E8" w:rsidRPr="002E0EEB">
        <w:rPr>
          <w:rFonts w:ascii="Times New Roman" w:hAnsi="Times New Roman"/>
          <w:color w:val="000000" w:themeColor="text1"/>
        </w:rPr>
        <w:t xml:space="preserve">  Some of the questions to explore the client’s spiritual assets are: </w:t>
      </w:r>
      <w:r w:rsidR="00F22F8F" w:rsidRPr="002E0EEB">
        <w:rPr>
          <w:rFonts w:ascii="Times New Roman" w:hAnsi="Times New Roman"/>
          <w:color w:val="000000" w:themeColor="text1"/>
        </w:rPr>
        <w:t>Who or w</w:t>
      </w:r>
      <w:r w:rsidR="00E152E8" w:rsidRPr="002E0EEB">
        <w:rPr>
          <w:rFonts w:ascii="Times New Roman" w:hAnsi="Times New Roman"/>
          <w:color w:val="000000" w:themeColor="text1"/>
        </w:rPr>
        <w:t>hat is the source</w:t>
      </w:r>
      <w:r w:rsidR="00F22F8F" w:rsidRPr="002E0EEB">
        <w:rPr>
          <w:rFonts w:ascii="Times New Roman" w:hAnsi="Times New Roman"/>
          <w:color w:val="000000" w:themeColor="text1"/>
        </w:rPr>
        <w:t xml:space="preserve"> of the client’s spirituality; What is the client’s spiritual background, what are </w:t>
      </w:r>
      <w:commentRangeStart w:id="11"/>
      <w:r w:rsidR="00F22F8F" w:rsidRPr="002E0EEB">
        <w:rPr>
          <w:rFonts w:ascii="Times New Roman" w:hAnsi="Times New Roman"/>
          <w:color w:val="000000" w:themeColor="text1"/>
        </w:rPr>
        <w:t>your</w:t>
      </w:r>
      <w:commentRangeEnd w:id="11"/>
      <w:r w:rsidR="00152D61">
        <w:rPr>
          <w:rStyle w:val="CommentReference"/>
        </w:rPr>
        <w:commentReference w:id="11"/>
      </w:r>
      <w:r w:rsidR="00F22F8F" w:rsidRPr="002E0EEB">
        <w:rPr>
          <w:rFonts w:ascii="Times New Roman" w:hAnsi="Times New Roman"/>
          <w:color w:val="000000" w:themeColor="text1"/>
        </w:rPr>
        <w:t xml:space="preserve"> spiritual practices, what is the client’s perspective on hope </w:t>
      </w:r>
      <w:r w:rsidR="00F22F8F" w:rsidRPr="002E0EEB">
        <w:rPr>
          <w:rFonts w:ascii="Times New Roman" w:hAnsi="Times New Roman"/>
          <w:color w:val="000000" w:themeColor="text1"/>
        </w:rPr>
        <w:fldChar w:fldCharType="begin" w:fldLock="1"/>
      </w:r>
      <w:r w:rsidR="00226758" w:rsidRPr="002E0EEB">
        <w:rPr>
          <w:rFonts w:ascii="Times New Roman" w:hAnsi="Times New Roman"/>
          <w:color w:val="000000" w:themeColor="text1"/>
        </w:rPr>
        <w:instrText>ADDIN CSL_CITATION { "citationItems" : [ { "id" : "ITEM-1", "itemData" : { "ISBN" : "1532-0650 (Electronic)\\r0002-838X (Linking)", "ISSN" : "0002838X", "PMID" : "23062046", "abstract" : "More than 80 percent of Americans perceive religion as important. Issues of belief can affect the health care encounter, and patients may wish to discuss spirituality with their physician. Many physicians report barriers to broaching the subject of spirituality, including lack of time and experience, difficulty identifying patients who want to discuss spirituality, and the belief that addressing spiritual concerns is not a physician's responsibility. Spiritual assessment tools such as the FICA, the HOPE questions, and the Open Invite provide efficient means of eliciting patients' thoughts on this topic. The spiritual assessment allows physicians to support patients by stressing empathetic listening, documenting spiritual preferences for future visits, incorporating the precepts of patients' faith traditions into treatment plans, and encouraging patients to use the resources of their spiritual traditions and communities for overall wellness. Conducting the spiritual assessment also may help strengthen the physician-patient relationship and offer physicians opportunities for personal renewal, resiliency, and growth.", "author" : [ { "dropping-particle" : "", "family" : "Saguil", "given" : "Aaron", "non-dropping-particle" : "", "parse-names" : false, "suffix" : "" }, { "dropping-particle" : "", "family" : "Phelps", "given" : "Karen", "non-dropping-particle" : "", "parse-names" : false, "suffix" : "" } ], "container-title" : "American Family Physician", "id" : "ITEM-1", "issue" : "6", "issued" : { "date-parts" : [ [ "2012" ] ] }, "title" : "The spiritual assessment", "type" : "article-journal", "volume" : "86" }, "uris" : [ "http://www.mendeley.com/documents/?uuid=734b3a92-e5bc-4d8c-b470-8a8819eaf7eb" ] } ], "mendeley" : { "formattedCitation" : "(Saguil &amp; Phelps, 2012)", "plainTextFormattedCitation" : "(Saguil &amp; Phelps, 2012)", "previouslyFormattedCitation" : "(Saguil &amp; Phelps, 2012)" }, "properties" : { "noteIndex" : 0 }, "schema" : "https://github.com/citation-style-language/schema/raw/master/csl-citation.json" }</w:instrText>
      </w:r>
      <w:r w:rsidR="00F22F8F" w:rsidRPr="002E0EEB">
        <w:rPr>
          <w:rFonts w:ascii="Times New Roman" w:hAnsi="Times New Roman"/>
          <w:color w:val="000000" w:themeColor="text1"/>
        </w:rPr>
        <w:fldChar w:fldCharType="separate"/>
      </w:r>
      <w:r w:rsidR="00F22F8F" w:rsidRPr="002E0EEB">
        <w:rPr>
          <w:rFonts w:ascii="Times New Roman" w:hAnsi="Times New Roman"/>
          <w:noProof/>
          <w:color w:val="000000" w:themeColor="text1"/>
        </w:rPr>
        <w:t>(Saguil &amp; Phelps, 2012)</w:t>
      </w:r>
      <w:r w:rsidR="00F22F8F" w:rsidRPr="002E0EEB">
        <w:rPr>
          <w:rFonts w:ascii="Times New Roman" w:hAnsi="Times New Roman"/>
          <w:color w:val="000000" w:themeColor="text1"/>
        </w:rPr>
        <w:fldChar w:fldCharType="end"/>
      </w:r>
      <w:r w:rsidR="00F22F8F" w:rsidRPr="002E0EEB">
        <w:rPr>
          <w:rFonts w:ascii="Times New Roman" w:hAnsi="Times New Roman"/>
          <w:color w:val="000000" w:themeColor="text1"/>
        </w:rPr>
        <w:t>.</w:t>
      </w:r>
      <w:r w:rsidR="00CE68D4" w:rsidRPr="002E0EEB">
        <w:rPr>
          <w:rFonts w:ascii="Times New Roman" w:hAnsi="Times New Roman"/>
          <w:color w:val="000000" w:themeColor="text1"/>
        </w:rPr>
        <w:t xml:space="preserve">  The clinician should always be respectful of the client’s spiritual beliefs and never impose his or her own beliefs on the client but know what are the client’s spiritual beliefs and goals to </w:t>
      </w:r>
      <w:r w:rsidR="00226758" w:rsidRPr="002E0EEB">
        <w:rPr>
          <w:rFonts w:ascii="Times New Roman" w:hAnsi="Times New Roman"/>
          <w:color w:val="000000" w:themeColor="text1"/>
        </w:rPr>
        <w:t xml:space="preserve">strengthen the client’s resilience levels through spirituality.  Obtaining the client’s consent to address spiritual issues is important to help them address it as another source of hope, healing, resiliency and growth </w:t>
      </w:r>
      <w:commentRangeStart w:id="12"/>
      <w:r w:rsidR="00226758" w:rsidRPr="002E0EEB">
        <w:rPr>
          <w:rFonts w:ascii="Times New Roman" w:hAnsi="Times New Roman"/>
          <w:color w:val="000000" w:themeColor="text1"/>
        </w:rPr>
        <w:fldChar w:fldCharType="begin" w:fldLock="1"/>
      </w:r>
      <w:r w:rsidR="00BC3ED8" w:rsidRPr="002E0EEB">
        <w:rPr>
          <w:rFonts w:ascii="Times New Roman" w:hAnsi="Times New Roman"/>
          <w:color w:val="000000" w:themeColor="text1"/>
        </w:rPr>
        <w:instrText>ADDIN CSL_CITATION { "citationItems" : [ { "id" : "ITEM-1", "itemData" : { "ISBN" : "1532-0650 (Electronic)\\r0002-838X (Linking)", "ISSN" : "0002838X", "PMID" : "23062046", "abstract" : "More than 80 percent of Americans perceive religion as important. Issues of belief can affect the health care encounter, and patients may wish to discuss spirituality with their physician. Many physicians report barriers to broaching the subject of spirituality, including lack of time and experience, difficulty identifying patients who want to discuss spirituality, and the belief that addressing spiritual concerns is not a physician's responsibility. Spiritual assessment tools such as the FICA, the HOPE questions, and the Open Invite provide efficient means of eliciting patients' thoughts on this topic. The spiritual assessment allows physicians to support patients by stressing empathetic listening, documenting spiritual preferences for future visits, incorporating the precepts of patients' faith traditions into treatment plans, and encouraging patients to use the resources of their spiritual traditions and communities for overall wellness. Conducting the spiritual assessment also may help strengthen the physician-patient relationship and offer physicians opportunities for personal renewal, resiliency, and growth.", "author" : [ { "dropping-particle" : "", "family" : "Saguil", "given" : "Aaron", "non-dropping-particle" : "", "parse-names" : false, "suffix" : "" }, { "dropping-particle" : "", "family" : "Phelps", "given" : "Karen", "non-dropping-particle" : "", "parse-names" : false, "suffix" : "" } ], "container-title" : "American Family Physician", "id" : "ITEM-1", "issue" : "6", "issued" : { "date-parts" : [ [ "2012" ] ] }, "title" : "The spiritual assessment", "type" : "article-journal", "volume" : "86" }, "uris" : [ "http://www.mendeley.com/documents/?uuid=734b3a92-e5bc-4d8c-b470-8a8819eaf7eb" ] } ], "mendeley" : { "formattedCitation" : "(Saguil &amp; Phelps, 2012)", "plainTextFormattedCitation" : "(Saguil &amp; Phelps, 2012)", "previouslyFormattedCitation" : "(Saguil &amp; Phelps, 2012)" }, "properties" : { "noteIndex" : 0 }, "schema" : "https://github.com/citation-style-language/schema/raw/master/csl-citation.json" }</w:instrText>
      </w:r>
      <w:r w:rsidR="00226758" w:rsidRPr="002E0EEB">
        <w:rPr>
          <w:rFonts w:ascii="Times New Roman" w:hAnsi="Times New Roman"/>
          <w:color w:val="000000" w:themeColor="text1"/>
        </w:rPr>
        <w:fldChar w:fldCharType="separate"/>
      </w:r>
      <w:r w:rsidR="00226758" w:rsidRPr="002E0EEB">
        <w:rPr>
          <w:rFonts w:ascii="Times New Roman" w:hAnsi="Times New Roman"/>
          <w:noProof/>
          <w:color w:val="000000" w:themeColor="text1"/>
        </w:rPr>
        <w:t>(Saguil &amp; Phelps, 2012)</w:t>
      </w:r>
      <w:r w:rsidR="00226758" w:rsidRPr="002E0EEB">
        <w:rPr>
          <w:rFonts w:ascii="Times New Roman" w:hAnsi="Times New Roman"/>
          <w:color w:val="000000" w:themeColor="text1"/>
        </w:rPr>
        <w:fldChar w:fldCharType="end"/>
      </w:r>
      <w:commentRangeEnd w:id="12"/>
      <w:r w:rsidR="00AA1F0F">
        <w:rPr>
          <w:rStyle w:val="CommentReference"/>
        </w:rPr>
        <w:commentReference w:id="12"/>
      </w:r>
      <w:r w:rsidR="00226758" w:rsidRPr="002E0EEB">
        <w:rPr>
          <w:rFonts w:ascii="Times New Roman" w:hAnsi="Times New Roman"/>
          <w:color w:val="000000" w:themeColor="text1"/>
        </w:rPr>
        <w:t>.</w:t>
      </w:r>
    </w:p>
    <w:p w14:paraId="0FB14F3D" w14:textId="77777777" w:rsidR="00DB20D0" w:rsidRDefault="00DB20D0" w:rsidP="002E0A93">
      <w:pPr>
        <w:spacing w:line="480" w:lineRule="auto"/>
        <w:outlineLvl w:val="0"/>
        <w:rPr>
          <w:ins w:id="13" w:author="Sosin" w:date="2016-04-23T21:00:00Z"/>
          <w:rFonts w:ascii="Times New Roman" w:hAnsi="Times New Roman"/>
          <w:b/>
        </w:rPr>
      </w:pPr>
    </w:p>
    <w:p w14:paraId="0E91A314" w14:textId="6DE8D9FE" w:rsidR="0096755E" w:rsidRPr="002E0EEB" w:rsidRDefault="00210F42" w:rsidP="002E0A93">
      <w:pPr>
        <w:spacing w:line="480" w:lineRule="auto"/>
        <w:outlineLvl w:val="0"/>
        <w:rPr>
          <w:rFonts w:ascii="Times New Roman" w:hAnsi="Times New Roman"/>
          <w:b/>
        </w:rPr>
      </w:pPr>
      <w:r w:rsidRPr="002E0EEB">
        <w:rPr>
          <w:rFonts w:ascii="Times New Roman" w:hAnsi="Times New Roman"/>
          <w:b/>
        </w:rPr>
        <w:lastRenderedPageBreak/>
        <w:t>Case Conceptualization</w:t>
      </w:r>
    </w:p>
    <w:p w14:paraId="0B82F356" w14:textId="20398312" w:rsidR="005F3AED" w:rsidRPr="002E0EEB" w:rsidRDefault="00210F42" w:rsidP="009E5669">
      <w:pPr>
        <w:spacing w:line="480" w:lineRule="auto"/>
        <w:rPr>
          <w:rFonts w:ascii="Times New Roman" w:hAnsi="Times New Roman"/>
        </w:rPr>
      </w:pPr>
      <w:r w:rsidRPr="002E0EEB">
        <w:rPr>
          <w:rFonts w:ascii="Times New Roman" w:hAnsi="Times New Roman"/>
        </w:rPr>
        <w:tab/>
      </w:r>
      <w:r w:rsidR="0053594E" w:rsidRPr="002E0EEB">
        <w:rPr>
          <w:rFonts w:ascii="Times New Roman" w:hAnsi="Times New Roman"/>
        </w:rPr>
        <w:t xml:space="preserve">The development of a case conceptualization is </w:t>
      </w:r>
      <w:r w:rsidR="006E7927" w:rsidRPr="002E0EEB">
        <w:rPr>
          <w:rFonts w:ascii="Times New Roman" w:hAnsi="Times New Roman"/>
        </w:rPr>
        <w:t>equally important</w:t>
      </w:r>
      <w:r w:rsidR="0053594E" w:rsidRPr="002E0EEB">
        <w:rPr>
          <w:rFonts w:ascii="Times New Roman" w:hAnsi="Times New Roman"/>
        </w:rPr>
        <w:t xml:space="preserve"> in the assessment process prior to the beginning of </w:t>
      </w:r>
      <w:r w:rsidR="00310831" w:rsidRPr="002E0EEB">
        <w:rPr>
          <w:rFonts w:ascii="Times New Roman" w:hAnsi="Times New Roman"/>
        </w:rPr>
        <w:t>treatment</w:t>
      </w:r>
      <w:r w:rsidR="0053594E" w:rsidRPr="002E0EEB">
        <w:rPr>
          <w:rFonts w:ascii="Times New Roman" w:hAnsi="Times New Roman"/>
        </w:rPr>
        <w:t xml:space="preserve"> </w:t>
      </w:r>
      <w:r w:rsidR="004D17F2" w:rsidRPr="002E0EEB">
        <w:rPr>
          <w:rFonts w:ascii="Times New Roman" w:hAnsi="Times New Roman"/>
        </w:rPr>
        <w:t>as it helps the clinician</w:t>
      </w:r>
      <w:r w:rsidR="00310831" w:rsidRPr="002E0EEB">
        <w:rPr>
          <w:rFonts w:ascii="Times New Roman" w:hAnsi="Times New Roman"/>
        </w:rPr>
        <w:t xml:space="preserve"> understand</w:t>
      </w:r>
      <w:r w:rsidR="004D17F2" w:rsidRPr="002E0EEB">
        <w:rPr>
          <w:rFonts w:ascii="Times New Roman" w:hAnsi="Times New Roman"/>
        </w:rPr>
        <w:t xml:space="preserve"> the client’s presenting issues</w:t>
      </w:r>
      <w:r w:rsidR="006177B0" w:rsidRPr="002E0EEB">
        <w:rPr>
          <w:rFonts w:ascii="Times New Roman" w:hAnsi="Times New Roman"/>
        </w:rPr>
        <w:t xml:space="preserve"> and determine</w:t>
      </w:r>
      <w:ins w:id="14" w:author="Sosin" w:date="2016-04-23T21:00:00Z">
        <w:r w:rsidR="00DB20D0">
          <w:rPr>
            <w:rFonts w:ascii="Times New Roman" w:hAnsi="Times New Roman"/>
          </w:rPr>
          <w:t>s</w:t>
        </w:r>
      </w:ins>
      <w:r w:rsidR="006177B0" w:rsidRPr="002E0EEB">
        <w:rPr>
          <w:rFonts w:ascii="Times New Roman" w:hAnsi="Times New Roman"/>
        </w:rPr>
        <w:t xml:space="preserve"> the therapeutic course of action.  This section contains the therapist’s clinical opinion about the client’s presenting issues, signs and symptoms leading to the determination of diagnosis and the proposed course of action in terms of treatment.  After the clinician has completed the diagnostic interview he or she will write in a narrative</w:t>
      </w:r>
      <w:r w:rsidR="00444A42" w:rsidRPr="002E0EEB">
        <w:rPr>
          <w:rFonts w:ascii="Times New Roman" w:hAnsi="Times New Roman"/>
        </w:rPr>
        <w:t xml:space="preserve"> format</w:t>
      </w:r>
      <w:r w:rsidR="006177B0" w:rsidRPr="002E0EEB">
        <w:rPr>
          <w:rFonts w:ascii="Times New Roman" w:hAnsi="Times New Roman"/>
        </w:rPr>
        <w:t xml:space="preserve"> about the clinical presentation that is drawn from the data provided by the client</w:t>
      </w:r>
      <w:r w:rsidR="00B0461D" w:rsidRPr="002E0EEB">
        <w:rPr>
          <w:rFonts w:ascii="Times New Roman" w:hAnsi="Times New Roman"/>
        </w:rPr>
        <w:t xml:space="preserve"> which can be organized in various formats such as themes, symptoms, etc. </w:t>
      </w:r>
      <w:r w:rsidR="00472615" w:rsidRPr="002E0EEB">
        <w:rPr>
          <w:rFonts w:ascii="Times New Roman" w:hAnsi="Times New Roman"/>
        </w:rPr>
        <w:t>(Berman 2015, p.6</w:t>
      </w:r>
      <w:r w:rsidR="0017065A" w:rsidRPr="002E0EEB">
        <w:rPr>
          <w:rFonts w:ascii="Times New Roman" w:hAnsi="Times New Roman"/>
        </w:rPr>
        <w:t>-7</w:t>
      </w:r>
      <w:r w:rsidR="00472615" w:rsidRPr="002E0EEB">
        <w:rPr>
          <w:rFonts w:ascii="Times New Roman" w:hAnsi="Times New Roman"/>
        </w:rPr>
        <w:t>).</w:t>
      </w:r>
      <w:r w:rsidR="006177B0" w:rsidRPr="002E0EEB">
        <w:rPr>
          <w:rFonts w:ascii="Times New Roman" w:hAnsi="Times New Roman"/>
        </w:rPr>
        <w:t xml:space="preserve">  </w:t>
      </w:r>
      <w:r w:rsidR="00E700D3" w:rsidRPr="002E0EEB">
        <w:rPr>
          <w:rFonts w:ascii="Times New Roman" w:hAnsi="Times New Roman"/>
        </w:rPr>
        <w:t xml:space="preserve">This process of case conceptualization helps the therapist to provide an explanatory framework </w:t>
      </w:r>
      <w:r w:rsidR="0020709D" w:rsidRPr="002E0EEB">
        <w:rPr>
          <w:rFonts w:ascii="Times New Roman" w:hAnsi="Times New Roman"/>
        </w:rPr>
        <w:t>with</w:t>
      </w:r>
      <w:r w:rsidR="00E700D3" w:rsidRPr="002E0EEB">
        <w:rPr>
          <w:rFonts w:ascii="Times New Roman" w:hAnsi="Times New Roman"/>
        </w:rPr>
        <w:t xml:space="preserve"> possible hypothesis for the problem at hand </w:t>
      </w:r>
      <w:r w:rsidR="00CF1563" w:rsidRPr="002E0EEB">
        <w:rPr>
          <w:rFonts w:ascii="Times New Roman" w:hAnsi="Times New Roman"/>
        </w:rPr>
        <w:t>(</w:t>
      </w:r>
      <w:proofErr w:type="spellStart"/>
      <w:r w:rsidR="00CF1563" w:rsidRPr="002E0EEB">
        <w:rPr>
          <w:rFonts w:ascii="Times New Roman" w:hAnsi="Times New Roman"/>
        </w:rPr>
        <w:t>Kuyken</w:t>
      </w:r>
      <w:proofErr w:type="spellEnd"/>
      <w:r w:rsidR="00CF1563" w:rsidRPr="002E0EEB">
        <w:rPr>
          <w:rFonts w:ascii="Times New Roman" w:hAnsi="Times New Roman"/>
        </w:rPr>
        <w:t xml:space="preserve">, </w:t>
      </w:r>
      <w:proofErr w:type="spellStart"/>
      <w:r w:rsidR="00CF1563" w:rsidRPr="002E0EEB">
        <w:rPr>
          <w:rFonts w:ascii="Times New Roman" w:hAnsi="Times New Roman"/>
        </w:rPr>
        <w:t>Padesky</w:t>
      </w:r>
      <w:proofErr w:type="spellEnd"/>
      <w:r w:rsidR="00CF1563" w:rsidRPr="002E0EEB">
        <w:rPr>
          <w:rFonts w:ascii="Times New Roman" w:hAnsi="Times New Roman"/>
        </w:rPr>
        <w:t xml:space="preserve">, &amp; Dudley </w:t>
      </w:r>
      <w:r w:rsidR="00E700D3" w:rsidRPr="002E0EEB">
        <w:rPr>
          <w:rFonts w:ascii="Times New Roman" w:hAnsi="Times New Roman"/>
        </w:rPr>
        <w:t>2014, p.27)</w:t>
      </w:r>
      <w:r w:rsidR="004D17F2" w:rsidRPr="002E0EEB">
        <w:rPr>
          <w:rFonts w:ascii="Times New Roman" w:hAnsi="Times New Roman"/>
        </w:rPr>
        <w:t xml:space="preserve">. </w:t>
      </w:r>
      <w:r w:rsidR="009C3428" w:rsidRPr="002E0EEB">
        <w:rPr>
          <w:rFonts w:ascii="Times New Roman" w:hAnsi="Times New Roman"/>
        </w:rPr>
        <w:t xml:space="preserve">  </w:t>
      </w:r>
      <w:r w:rsidR="009E1071" w:rsidRPr="002E0EEB">
        <w:rPr>
          <w:rFonts w:ascii="Times New Roman" w:hAnsi="Times New Roman"/>
        </w:rPr>
        <w:t xml:space="preserve"> This process incorporates the strengths of the client in order to provide motivation towards treatment and influence </w:t>
      </w:r>
      <w:r w:rsidR="006E7927" w:rsidRPr="002E0EEB">
        <w:rPr>
          <w:rFonts w:ascii="Times New Roman" w:hAnsi="Times New Roman"/>
        </w:rPr>
        <w:t xml:space="preserve">positive treatment </w:t>
      </w:r>
      <w:commentRangeStart w:id="15"/>
      <w:r w:rsidR="009E1071" w:rsidRPr="002E0EEB">
        <w:rPr>
          <w:rFonts w:ascii="Times New Roman" w:hAnsi="Times New Roman"/>
        </w:rPr>
        <w:t>outcomes</w:t>
      </w:r>
      <w:commentRangeEnd w:id="15"/>
      <w:r w:rsidR="007112C6">
        <w:rPr>
          <w:rStyle w:val="CommentReference"/>
        </w:rPr>
        <w:commentReference w:id="15"/>
      </w:r>
      <w:r w:rsidR="009E1071" w:rsidRPr="002E0EEB">
        <w:rPr>
          <w:rFonts w:ascii="Times New Roman" w:hAnsi="Times New Roman"/>
        </w:rPr>
        <w:t>.</w:t>
      </w:r>
    </w:p>
    <w:p w14:paraId="39BDF15A" w14:textId="5B57D7AE" w:rsidR="005F3AED" w:rsidRPr="002E0EEB" w:rsidRDefault="005F3AED" w:rsidP="009E5669">
      <w:pPr>
        <w:spacing w:line="480" w:lineRule="auto"/>
        <w:outlineLvl w:val="0"/>
        <w:rPr>
          <w:rFonts w:ascii="Times New Roman" w:hAnsi="Times New Roman"/>
          <w:b/>
        </w:rPr>
      </w:pPr>
      <w:r w:rsidRPr="002E0EEB">
        <w:rPr>
          <w:rFonts w:ascii="Times New Roman" w:hAnsi="Times New Roman"/>
          <w:b/>
        </w:rPr>
        <w:t>DSM-5 Diagnosis</w:t>
      </w:r>
    </w:p>
    <w:p w14:paraId="28A98D05" w14:textId="126B5F91" w:rsidR="0070532D" w:rsidRPr="002E0EEB" w:rsidRDefault="005F3AED" w:rsidP="009E5669">
      <w:pPr>
        <w:spacing w:line="480" w:lineRule="auto"/>
        <w:rPr>
          <w:rFonts w:ascii="Times New Roman" w:hAnsi="Times New Roman"/>
        </w:rPr>
      </w:pPr>
      <w:r w:rsidRPr="002E0EEB">
        <w:rPr>
          <w:rFonts w:ascii="Times New Roman" w:hAnsi="Times New Roman"/>
        </w:rPr>
        <w:tab/>
      </w:r>
      <w:r w:rsidR="00604849" w:rsidRPr="002E0EEB">
        <w:rPr>
          <w:rFonts w:ascii="Times New Roman" w:hAnsi="Times New Roman"/>
        </w:rPr>
        <w:t xml:space="preserve">After all the corresponding information has been gathered and assessed, the clinician has the responsibility to evaluate that information in light of the dimensions provided by the DSM-5 to </w:t>
      </w:r>
      <w:r w:rsidR="00605A88" w:rsidRPr="002E0EEB">
        <w:rPr>
          <w:rFonts w:ascii="Times New Roman" w:hAnsi="Times New Roman"/>
        </w:rPr>
        <w:t>determine</w:t>
      </w:r>
      <w:r w:rsidR="00604849" w:rsidRPr="002E0EEB">
        <w:rPr>
          <w:rFonts w:ascii="Times New Roman" w:hAnsi="Times New Roman"/>
        </w:rPr>
        <w:t xml:space="preserve"> an</w:t>
      </w:r>
      <w:del w:id="16" w:author="Sosin" w:date="2016-04-23T21:01:00Z">
        <w:r w:rsidR="00604849" w:rsidRPr="002E0EEB" w:rsidDel="00AB4ABD">
          <w:rPr>
            <w:rFonts w:ascii="Times New Roman" w:hAnsi="Times New Roman"/>
          </w:rPr>
          <w:delText>d</w:delText>
        </w:r>
      </w:del>
      <w:r w:rsidR="00604849" w:rsidRPr="002E0EEB">
        <w:rPr>
          <w:rFonts w:ascii="Times New Roman" w:hAnsi="Times New Roman"/>
        </w:rPr>
        <w:t xml:space="preserve"> accurate diagnosis.  </w:t>
      </w:r>
      <w:r w:rsidR="00FE7BA1" w:rsidRPr="002E0EEB">
        <w:rPr>
          <w:rFonts w:ascii="Times New Roman" w:hAnsi="Times New Roman"/>
        </w:rPr>
        <w:t xml:space="preserve">The DSM-5 is the guide to diagnose mental health disorders by providing </w:t>
      </w:r>
      <w:r w:rsidR="00605A88" w:rsidRPr="002E0EEB">
        <w:rPr>
          <w:rFonts w:ascii="Times New Roman" w:hAnsi="Times New Roman"/>
        </w:rPr>
        <w:t xml:space="preserve">clinical dimensions, </w:t>
      </w:r>
      <w:r w:rsidRPr="002E0EEB">
        <w:rPr>
          <w:rFonts w:ascii="Times New Roman" w:hAnsi="Times New Roman"/>
        </w:rPr>
        <w:t>timeframe</w:t>
      </w:r>
      <w:r w:rsidR="008E2917" w:rsidRPr="002E0EEB">
        <w:rPr>
          <w:rFonts w:ascii="Times New Roman" w:hAnsi="Times New Roman"/>
        </w:rPr>
        <w:t>, onset</w:t>
      </w:r>
      <w:r w:rsidRPr="002E0EEB">
        <w:rPr>
          <w:rFonts w:ascii="Times New Roman" w:hAnsi="Times New Roman"/>
        </w:rPr>
        <w:t xml:space="preserve">, </w:t>
      </w:r>
      <w:r w:rsidR="008E2917" w:rsidRPr="002E0EEB">
        <w:rPr>
          <w:rFonts w:ascii="Times New Roman" w:hAnsi="Times New Roman"/>
        </w:rPr>
        <w:t xml:space="preserve">and </w:t>
      </w:r>
      <w:r w:rsidR="00605A88" w:rsidRPr="002E0EEB">
        <w:rPr>
          <w:rFonts w:ascii="Times New Roman" w:hAnsi="Times New Roman"/>
        </w:rPr>
        <w:t>specific criteria</w:t>
      </w:r>
      <w:r w:rsidR="008E2917" w:rsidRPr="002E0EEB">
        <w:rPr>
          <w:rFonts w:ascii="Times New Roman" w:hAnsi="Times New Roman"/>
        </w:rPr>
        <w:t xml:space="preserve"> </w:t>
      </w:r>
      <w:r w:rsidR="00605A88" w:rsidRPr="002E0EEB">
        <w:rPr>
          <w:rFonts w:ascii="Times New Roman" w:hAnsi="Times New Roman"/>
        </w:rPr>
        <w:t>for</w:t>
      </w:r>
      <w:r w:rsidR="008E2917" w:rsidRPr="002E0EEB">
        <w:rPr>
          <w:rFonts w:ascii="Times New Roman" w:hAnsi="Times New Roman"/>
        </w:rPr>
        <w:t xml:space="preserve"> the symptomatology </w:t>
      </w:r>
      <w:r w:rsidR="00FE7BA1" w:rsidRPr="002E0EEB">
        <w:rPr>
          <w:rFonts w:ascii="Times New Roman" w:hAnsi="Times New Roman"/>
        </w:rPr>
        <w:t xml:space="preserve">(APA 2013, p.5).  It provides a framework </w:t>
      </w:r>
      <w:r w:rsidR="00AB51C0" w:rsidRPr="002E0EEB">
        <w:rPr>
          <w:rFonts w:ascii="Times New Roman" w:hAnsi="Times New Roman"/>
        </w:rPr>
        <w:t>guide</w:t>
      </w:r>
      <w:r w:rsidR="0016670F" w:rsidRPr="002E0EEB">
        <w:rPr>
          <w:rFonts w:ascii="Times New Roman" w:hAnsi="Times New Roman"/>
        </w:rPr>
        <w:t xml:space="preserve"> for</w:t>
      </w:r>
      <w:r w:rsidR="00AB51C0" w:rsidRPr="002E0EEB">
        <w:rPr>
          <w:rFonts w:ascii="Times New Roman" w:hAnsi="Times New Roman"/>
        </w:rPr>
        <w:t xml:space="preserve"> treatment recommendations to address the client’s mental health</w:t>
      </w:r>
      <w:r w:rsidR="00FE7BA1" w:rsidRPr="002E0EEB">
        <w:rPr>
          <w:rFonts w:ascii="Times New Roman" w:hAnsi="Times New Roman"/>
        </w:rPr>
        <w:t xml:space="preserve"> needs </w:t>
      </w:r>
      <w:r w:rsidR="00AB51C0" w:rsidRPr="002E0EEB">
        <w:rPr>
          <w:rFonts w:ascii="Times New Roman" w:hAnsi="Times New Roman"/>
        </w:rPr>
        <w:t xml:space="preserve">(APA 2013, p. 5). </w:t>
      </w:r>
      <w:r w:rsidR="00605A88" w:rsidRPr="002E0EEB">
        <w:rPr>
          <w:rFonts w:ascii="Times New Roman" w:hAnsi="Times New Roman"/>
        </w:rPr>
        <w:t>It also provides information about differential diagnosis</w:t>
      </w:r>
      <w:r w:rsidRPr="002E0EEB">
        <w:rPr>
          <w:rFonts w:ascii="Times New Roman" w:hAnsi="Times New Roman"/>
        </w:rPr>
        <w:t xml:space="preserve"> </w:t>
      </w:r>
      <w:r w:rsidR="008E2917" w:rsidRPr="002E0EEB">
        <w:rPr>
          <w:rFonts w:ascii="Times New Roman" w:hAnsi="Times New Roman"/>
        </w:rPr>
        <w:t xml:space="preserve">that </w:t>
      </w:r>
      <w:r w:rsidR="00605A88" w:rsidRPr="002E0EEB">
        <w:rPr>
          <w:rFonts w:ascii="Times New Roman" w:hAnsi="Times New Roman"/>
        </w:rPr>
        <w:t xml:space="preserve">prevents incurring in </w:t>
      </w:r>
      <w:r w:rsidRPr="002E0EEB">
        <w:rPr>
          <w:rFonts w:ascii="Times New Roman" w:hAnsi="Times New Roman"/>
        </w:rPr>
        <w:t xml:space="preserve">risks of misdiagnosing.   </w:t>
      </w:r>
      <w:r w:rsidR="00FE7BA1" w:rsidRPr="002E0EEB">
        <w:rPr>
          <w:rFonts w:ascii="Times New Roman" w:hAnsi="Times New Roman"/>
        </w:rPr>
        <w:t>The DSM-5 provides all relevant information such as</w:t>
      </w:r>
      <w:ins w:id="17" w:author="Sosin" w:date="2016-04-23T21:02:00Z">
        <w:r w:rsidR="00201591">
          <w:rPr>
            <w:rFonts w:ascii="Times New Roman" w:hAnsi="Times New Roman"/>
          </w:rPr>
          <w:t>:</w:t>
        </w:r>
      </w:ins>
      <w:del w:id="18" w:author="Sosin" w:date="2016-04-23T21:02:00Z">
        <w:r w:rsidR="00FE7BA1" w:rsidRPr="002E0EEB" w:rsidDel="00201591">
          <w:rPr>
            <w:rFonts w:ascii="Times New Roman" w:hAnsi="Times New Roman"/>
          </w:rPr>
          <w:delText>;</w:delText>
        </w:r>
      </w:del>
      <w:r w:rsidR="00FE7BA1" w:rsidRPr="002E0EEB">
        <w:rPr>
          <w:rFonts w:ascii="Times New Roman" w:hAnsi="Times New Roman"/>
        </w:rPr>
        <w:t xml:space="preserve"> </w:t>
      </w:r>
      <w:r w:rsidR="00153A9D" w:rsidRPr="002E0EEB">
        <w:rPr>
          <w:rFonts w:ascii="Times New Roman" w:hAnsi="Times New Roman"/>
        </w:rPr>
        <w:t>diagnostic criteria to identify signs and symptoms, behaviors, cognitive functioning, personality traits, physical signs, and comorbid possibilities to be differentiated</w:t>
      </w:r>
      <w:r w:rsidR="00F74F68" w:rsidRPr="002E0EEB">
        <w:rPr>
          <w:rFonts w:ascii="Times New Roman" w:hAnsi="Times New Roman"/>
        </w:rPr>
        <w:t xml:space="preserve"> </w:t>
      </w:r>
      <w:r w:rsidR="00F74F68" w:rsidRPr="002E0EEB">
        <w:rPr>
          <w:rFonts w:ascii="Times New Roman" w:hAnsi="Times New Roman"/>
        </w:rPr>
        <w:lastRenderedPageBreak/>
        <w:t>(APA 2013, p.</w:t>
      </w:r>
      <w:ins w:id="19" w:author="Sosin" w:date="2016-04-23T21:02:00Z">
        <w:r w:rsidR="00E26FD2">
          <w:rPr>
            <w:rFonts w:ascii="Times New Roman" w:hAnsi="Times New Roman"/>
          </w:rPr>
          <w:t xml:space="preserve"> </w:t>
        </w:r>
      </w:ins>
      <w:r w:rsidR="00F74F68" w:rsidRPr="002E0EEB">
        <w:rPr>
          <w:rFonts w:ascii="Times New Roman" w:hAnsi="Times New Roman"/>
        </w:rPr>
        <w:t>5-6)</w:t>
      </w:r>
      <w:r w:rsidR="00153A9D" w:rsidRPr="002E0EEB">
        <w:rPr>
          <w:rFonts w:ascii="Times New Roman" w:hAnsi="Times New Roman"/>
        </w:rPr>
        <w:t xml:space="preserve">. </w:t>
      </w:r>
      <w:r w:rsidR="00F74F68" w:rsidRPr="002E0EEB">
        <w:rPr>
          <w:rFonts w:ascii="Times New Roman" w:hAnsi="Times New Roman"/>
        </w:rPr>
        <w:t xml:space="preserve"> </w:t>
      </w:r>
      <w:r w:rsidR="0085084E" w:rsidRPr="002E0EEB">
        <w:rPr>
          <w:rFonts w:ascii="Times New Roman" w:hAnsi="Times New Roman"/>
        </w:rPr>
        <w:t xml:space="preserve"> The clinician is responsible to obtain appropriate clinical training and experience in using the DSM-5 to conduct an accurate and ethical assessment and diagnosis (APA 2013, p. 5-</w:t>
      </w:r>
      <w:commentRangeStart w:id="20"/>
      <w:r w:rsidR="0085084E" w:rsidRPr="002E0EEB">
        <w:rPr>
          <w:rFonts w:ascii="Times New Roman" w:hAnsi="Times New Roman"/>
        </w:rPr>
        <w:t>6</w:t>
      </w:r>
      <w:commentRangeEnd w:id="20"/>
      <w:r w:rsidR="008433FA">
        <w:rPr>
          <w:rStyle w:val="CommentReference"/>
        </w:rPr>
        <w:commentReference w:id="20"/>
      </w:r>
      <w:r w:rsidR="0085084E" w:rsidRPr="002E0EEB">
        <w:rPr>
          <w:rFonts w:ascii="Times New Roman" w:hAnsi="Times New Roman"/>
        </w:rPr>
        <w:t xml:space="preserve">).  </w:t>
      </w:r>
    </w:p>
    <w:p w14:paraId="7772567B" w14:textId="08960CAE" w:rsidR="001A01C9" w:rsidRPr="002E0EEB" w:rsidRDefault="0070532D" w:rsidP="009E5669">
      <w:pPr>
        <w:spacing w:line="480" w:lineRule="auto"/>
        <w:ind w:firstLine="720"/>
        <w:rPr>
          <w:rFonts w:ascii="Times New Roman" w:hAnsi="Times New Roman"/>
        </w:rPr>
      </w:pPr>
      <w:r w:rsidRPr="002E0EEB">
        <w:rPr>
          <w:rFonts w:ascii="Times New Roman" w:hAnsi="Times New Roman"/>
        </w:rPr>
        <w:t xml:space="preserve">The DSM-5 provides assessment measures to aid </w:t>
      </w:r>
      <w:r w:rsidR="00605A88" w:rsidRPr="002E0EEB">
        <w:rPr>
          <w:rFonts w:ascii="Times New Roman" w:hAnsi="Times New Roman"/>
        </w:rPr>
        <w:t>in the assessment and diagnostic</w:t>
      </w:r>
      <w:r w:rsidRPr="002E0EEB">
        <w:rPr>
          <w:rFonts w:ascii="Times New Roman" w:hAnsi="Times New Roman"/>
        </w:rPr>
        <w:t xml:space="preserve"> process through cross-cutting measures </w:t>
      </w:r>
      <w:r w:rsidR="005F3AED" w:rsidRPr="002E0EEB">
        <w:rPr>
          <w:rFonts w:ascii="Times New Roman" w:hAnsi="Times New Roman"/>
        </w:rPr>
        <w:t xml:space="preserve">level 1 and level 2; in addition to other </w:t>
      </w:r>
      <w:r w:rsidRPr="002E0EEB">
        <w:rPr>
          <w:rFonts w:ascii="Times New Roman" w:hAnsi="Times New Roman"/>
        </w:rPr>
        <w:t xml:space="preserve">disorder specific </w:t>
      </w:r>
      <w:r w:rsidR="005F3AED" w:rsidRPr="002E0EEB">
        <w:rPr>
          <w:rFonts w:ascii="Times New Roman" w:hAnsi="Times New Roman"/>
        </w:rPr>
        <w:t xml:space="preserve">clinical </w:t>
      </w:r>
      <w:r w:rsidR="004E7C97" w:rsidRPr="002E0EEB">
        <w:rPr>
          <w:rFonts w:ascii="Times New Roman" w:hAnsi="Times New Roman"/>
        </w:rPr>
        <w:t>assessments</w:t>
      </w:r>
      <w:r w:rsidR="005F3AED" w:rsidRPr="002E0EEB">
        <w:rPr>
          <w:rFonts w:ascii="Times New Roman" w:hAnsi="Times New Roman"/>
        </w:rPr>
        <w:t xml:space="preserve"> accordin</w:t>
      </w:r>
      <w:r w:rsidRPr="002E0EEB">
        <w:rPr>
          <w:rFonts w:ascii="Times New Roman" w:hAnsi="Times New Roman"/>
        </w:rPr>
        <w:t>g to the condition and need.  I</w:t>
      </w:r>
      <w:r w:rsidR="005F3AED" w:rsidRPr="002E0EEB">
        <w:rPr>
          <w:rFonts w:ascii="Times New Roman" w:hAnsi="Times New Roman"/>
        </w:rPr>
        <w:t>f the clinician is observing some incongruences; psychological test</w:t>
      </w:r>
      <w:r w:rsidRPr="002E0EEB">
        <w:rPr>
          <w:rFonts w:ascii="Times New Roman" w:hAnsi="Times New Roman"/>
        </w:rPr>
        <w:t>s</w:t>
      </w:r>
      <w:r w:rsidR="005F3AED" w:rsidRPr="002E0EEB">
        <w:rPr>
          <w:rFonts w:ascii="Times New Roman" w:hAnsi="Times New Roman"/>
        </w:rPr>
        <w:t xml:space="preserve"> may provide additional information to fill in the gaps, especially when a client is experiencing difficulty identifying or expressing his or her symptoms</w:t>
      </w:r>
      <w:r w:rsidR="008205BE" w:rsidRPr="002E0EEB">
        <w:rPr>
          <w:rFonts w:ascii="Times New Roman" w:hAnsi="Times New Roman"/>
        </w:rPr>
        <w:t xml:space="preserve">; either </w:t>
      </w:r>
      <w:r w:rsidR="004E7C97" w:rsidRPr="002E0EEB">
        <w:rPr>
          <w:rFonts w:ascii="Times New Roman" w:hAnsi="Times New Roman"/>
        </w:rPr>
        <w:t>because</w:t>
      </w:r>
      <w:r w:rsidR="008205BE" w:rsidRPr="002E0EEB">
        <w:rPr>
          <w:rFonts w:ascii="Times New Roman" w:hAnsi="Times New Roman"/>
        </w:rPr>
        <w:t xml:space="preserve"> of interference from the symptoms, illiteracy, emotional dysregulation or other factors interfering with an adequate quantity of information that may serve for the </w:t>
      </w:r>
      <w:r w:rsidR="004E7C97" w:rsidRPr="002E0EEB">
        <w:rPr>
          <w:rFonts w:ascii="Times New Roman" w:hAnsi="Times New Roman"/>
        </w:rPr>
        <w:t>diagnostic</w:t>
      </w:r>
      <w:r w:rsidR="008205BE" w:rsidRPr="002E0EEB">
        <w:rPr>
          <w:rFonts w:ascii="Times New Roman" w:hAnsi="Times New Roman"/>
        </w:rPr>
        <w:t xml:space="preserve"> </w:t>
      </w:r>
      <w:commentRangeStart w:id="21"/>
      <w:r w:rsidR="008205BE" w:rsidRPr="002E0EEB">
        <w:rPr>
          <w:rFonts w:ascii="Times New Roman" w:hAnsi="Times New Roman"/>
        </w:rPr>
        <w:t>purposes</w:t>
      </w:r>
      <w:commentRangeEnd w:id="21"/>
      <w:r w:rsidR="00130D3C">
        <w:rPr>
          <w:rStyle w:val="CommentReference"/>
        </w:rPr>
        <w:commentReference w:id="21"/>
      </w:r>
      <w:r w:rsidR="008205BE" w:rsidRPr="002E0EEB">
        <w:rPr>
          <w:rFonts w:ascii="Times New Roman" w:hAnsi="Times New Roman"/>
        </w:rPr>
        <w:t xml:space="preserve">. </w:t>
      </w:r>
    </w:p>
    <w:p w14:paraId="786C99ED" w14:textId="1AFF6741" w:rsidR="001A01C9" w:rsidRPr="002E0EEB" w:rsidRDefault="00931FED" w:rsidP="009E5669">
      <w:pPr>
        <w:spacing w:line="480" w:lineRule="auto"/>
        <w:outlineLvl w:val="0"/>
        <w:rPr>
          <w:rFonts w:ascii="Times New Roman" w:hAnsi="Times New Roman"/>
          <w:b/>
        </w:rPr>
      </w:pPr>
      <w:r w:rsidRPr="002E0EEB">
        <w:rPr>
          <w:rFonts w:ascii="Times New Roman" w:hAnsi="Times New Roman"/>
          <w:b/>
        </w:rPr>
        <w:t>Measurable Treatment Planning</w:t>
      </w:r>
    </w:p>
    <w:p w14:paraId="1C01BBAE" w14:textId="567DCDB0" w:rsidR="001D771A" w:rsidRPr="002E0EEB" w:rsidRDefault="00605A88" w:rsidP="009E5669">
      <w:pPr>
        <w:spacing w:line="480" w:lineRule="auto"/>
        <w:ind w:firstLine="720"/>
        <w:rPr>
          <w:rFonts w:ascii="Times New Roman" w:hAnsi="Times New Roman"/>
        </w:rPr>
      </w:pPr>
      <w:r w:rsidRPr="002E0EEB">
        <w:rPr>
          <w:rFonts w:ascii="Times New Roman" w:hAnsi="Times New Roman"/>
        </w:rPr>
        <w:t xml:space="preserve">This section discusses measurable treatment planning.  </w:t>
      </w:r>
      <w:r w:rsidR="001D771A" w:rsidRPr="002E0EEB">
        <w:rPr>
          <w:rFonts w:ascii="Times New Roman" w:hAnsi="Times New Roman"/>
        </w:rPr>
        <w:t xml:space="preserve">Once a diagnosis is established then a treatment plan can be developed to address the diagnostic features and issues associated to the presenting problem.  The treatment plan should be developed in a collaborative effort and process between the clinician and the client where the client is an active participant.  </w:t>
      </w:r>
    </w:p>
    <w:p w14:paraId="5622AF4B" w14:textId="6A219DF9" w:rsidR="009244D7" w:rsidRPr="002E0EEB" w:rsidRDefault="006479FF" w:rsidP="009E5669">
      <w:pPr>
        <w:widowControl w:val="0"/>
        <w:autoSpaceDE w:val="0"/>
        <w:autoSpaceDN w:val="0"/>
        <w:adjustRightInd w:val="0"/>
        <w:spacing w:line="480" w:lineRule="auto"/>
        <w:ind w:firstLine="720"/>
        <w:rPr>
          <w:rFonts w:ascii="Times New Roman" w:hAnsi="Times New Roman"/>
        </w:rPr>
      </w:pPr>
      <w:r w:rsidRPr="002E0EEB">
        <w:rPr>
          <w:rFonts w:ascii="Times New Roman" w:hAnsi="Times New Roman"/>
          <w:sz w:val="26"/>
          <w:szCs w:val="26"/>
        </w:rPr>
        <w:t xml:space="preserve">The treatment plan </w:t>
      </w:r>
      <w:r w:rsidR="00274E07" w:rsidRPr="002E0EEB">
        <w:rPr>
          <w:rFonts w:ascii="Times New Roman" w:hAnsi="Times New Roman"/>
          <w:sz w:val="26"/>
          <w:szCs w:val="26"/>
        </w:rPr>
        <w:t xml:space="preserve">begins with the initial intake and </w:t>
      </w:r>
      <w:r w:rsidRPr="002E0EEB">
        <w:rPr>
          <w:rFonts w:ascii="Times New Roman" w:hAnsi="Times New Roman"/>
          <w:sz w:val="26"/>
          <w:szCs w:val="26"/>
        </w:rPr>
        <w:t>should include a list of the problems to be addressed in therapy</w:t>
      </w:r>
      <w:r w:rsidR="00274E07" w:rsidRPr="002E0EEB">
        <w:rPr>
          <w:rFonts w:ascii="Times New Roman" w:hAnsi="Times New Roman"/>
          <w:sz w:val="26"/>
          <w:szCs w:val="26"/>
        </w:rPr>
        <w:t>.  T</w:t>
      </w:r>
      <w:r w:rsidRPr="002E0EEB">
        <w:rPr>
          <w:rFonts w:ascii="Times New Roman" w:hAnsi="Times New Roman"/>
          <w:sz w:val="26"/>
          <w:szCs w:val="26"/>
        </w:rPr>
        <w:t xml:space="preserve">he details </w:t>
      </w:r>
      <w:r w:rsidR="00605A88" w:rsidRPr="002E0EEB">
        <w:rPr>
          <w:rFonts w:ascii="Times New Roman" w:hAnsi="Times New Roman"/>
          <w:sz w:val="26"/>
          <w:szCs w:val="26"/>
        </w:rPr>
        <w:t>such as</w:t>
      </w:r>
      <w:r w:rsidRPr="002E0EEB">
        <w:rPr>
          <w:rFonts w:ascii="Times New Roman" w:hAnsi="Times New Roman"/>
          <w:sz w:val="26"/>
          <w:szCs w:val="26"/>
        </w:rPr>
        <w:t xml:space="preserve"> therapeutic interventions</w:t>
      </w:r>
      <w:r w:rsidR="00E97C4E" w:rsidRPr="002E0EEB">
        <w:rPr>
          <w:rFonts w:ascii="Times New Roman" w:hAnsi="Times New Roman"/>
          <w:sz w:val="26"/>
          <w:szCs w:val="26"/>
        </w:rPr>
        <w:t xml:space="preserve"> to be considered or used</w:t>
      </w:r>
      <w:r w:rsidRPr="002E0EEB">
        <w:rPr>
          <w:rFonts w:ascii="Times New Roman" w:hAnsi="Times New Roman"/>
          <w:sz w:val="26"/>
          <w:szCs w:val="26"/>
        </w:rPr>
        <w:t>, what</w:t>
      </w:r>
      <w:r w:rsidR="00E97C4E" w:rsidRPr="002E0EEB">
        <w:rPr>
          <w:rFonts w:ascii="Times New Roman" w:hAnsi="Times New Roman"/>
          <w:sz w:val="26"/>
          <w:szCs w:val="26"/>
        </w:rPr>
        <w:t xml:space="preserve"> and how </w:t>
      </w:r>
      <w:ins w:id="22" w:author="Sosin" w:date="2016-04-23T21:11:00Z">
        <w:r w:rsidR="00113BB1">
          <w:rPr>
            <w:rFonts w:ascii="Times New Roman" w:hAnsi="Times New Roman"/>
            <w:sz w:val="26"/>
            <w:szCs w:val="26"/>
          </w:rPr>
          <w:t xml:space="preserve">it </w:t>
        </w:r>
      </w:ins>
      <w:r w:rsidR="00E97C4E" w:rsidRPr="002E0EEB">
        <w:rPr>
          <w:rFonts w:ascii="Times New Roman" w:hAnsi="Times New Roman"/>
          <w:sz w:val="26"/>
          <w:szCs w:val="26"/>
        </w:rPr>
        <w:t xml:space="preserve">is going to be done throughout the treatment and </w:t>
      </w:r>
      <w:r w:rsidRPr="002E0EEB">
        <w:rPr>
          <w:rFonts w:ascii="Times New Roman" w:hAnsi="Times New Roman"/>
          <w:sz w:val="26"/>
          <w:szCs w:val="26"/>
        </w:rPr>
        <w:t>who</w:t>
      </w:r>
      <w:r w:rsidR="00E97C4E" w:rsidRPr="002E0EEB">
        <w:rPr>
          <w:rFonts w:ascii="Times New Roman" w:hAnsi="Times New Roman"/>
          <w:sz w:val="26"/>
          <w:szCs w:val="26"/>
        </w:rPr>
        <w:t xml:space="preserve"> will do those tasks, whether the client or the th</w:t>
      </w:r>
      <w:r w:rsidR="006F47FC" w:rsidRPr="002E0EEB">
        <w:rPr>
          <w:rFonts w:ascii="Times New Roman" w:hAnsi="Times New Roman"/>
          <w:sz w:val="26"/>
          <w:szCs w:val="26"/>
        </w:rPr>
        <w:t>erapist</w:t>
      </w:r>
      <w:r w:rsidR="00605A88" w:rsidRPr="002E0EEB">
        <w:rPr>
          <w:rFonts w:ascii="Times New Roman" w:hAnsi="Times New Roman"/>
          <w:sz w:val="26"/>
          <w:szCs w:val="26"/>
        </w:rPr>
        <w:t xml:space="preserve"> are included in the treatment plan</w:t>
      </w:r>
      <w:r w:rsidR="006F47FC" w:rsidRPr="002E0EEB">
        <w:rPr>
          <w:rFonts w:ascii="Times New Roman" w:hAnsi="Times New Roman"/>
          <w:sz w:val="26"/>
          <w:szCs w:val="26"/>
        </w:rPr>
        <w:t xml:space="preserve"> (</w:t>
      </w:r>
      <w:proofErr w:type="spellStart"/>
      <w:r w:rsidR="006F47FC" w:rsidRPr="002E0EEB">
        <w:rPr>
          <w:rFonts w:ascii="Times New Roman" w:hAnsi="Times New Roman"/>
          <w:sz w:val="26"/>
          <w:szCs w:val="26"/>
        </w:rPr>
        <w:t>Perkinson</w:t>
      </w:r>
      <w:proofErr w:type="spellEnd"/>
      <w:r w:rsidR="006F47FC" w:rsidRPr="002E0EEB">
        <w:rPr>
          <w:rFonts w:ascii="Times New Roman" w:hAnsi="Times New Roman"/>
          <w:sz w:val="26"/>
          <w:szCs w:val="26"/>
        </w:rPr>
        <w:t xml:space="preserve"> 2007, p.75).  It is fundamental that</w:t>
      </w:r>
      <w:r w:rsidR="00A665ED" w:rsidRPr="002E0EEB">
        <w:rPr>
          <w:rFonts w:ascii="Times New Roman" w:hAnsi="Times New Roman"/>
          <w:sz w:val="26"/>
          <w:szCs w:val="26"/>
        </w:rPr>
        <w:t xml:space="preserve"> the</w:t>
      </w:r>
      <w:r w:rsidR="006F47FC" w:rsidRPr="002E0EEB">
        <w:rPr>
          <w:rFonts w:ascii="Times New Roman" w:hAnsi="Times New Roman"/>
          <w:sz w:val="26"/>
          <w:szCs w:val="26"/>
        </w:rPr>
        <w:t xml:space="preserve"> treatment plan be measurable, that goals and obje</w:t>
      </w:r>
      <w:r w:rsidR="00A665ED" w:rsidRPr="002E0EEB">
        <w:rPr>
          <w:rFonts w:ascii="Times New Roman" w:hAnsi="Times New Roman"/>
          <w:sz w:val="26"/>
          <w:szCs w:val="26"/>
        </w:rPr>
        <w:t>ctives are stated in a positive</w:t>
      </w:r>
      <w:r w:rsidR="006F47FC" w:rsidRPr="002E0EEB">
        <w:rPr>
          <w:rFonts w:ascii="Times New Roman" w:hAnsi="Times New Roman"/>
          <w:sz w:val="26"/>
          <w:szCs w:val="26"/>
        </w:rPr>
        <w:t xml:space="preserve"> presentation and that the interventions </w:t>
      </w:r>
      <w:r w:rsidR="00274E07" w:rsidRPr="002E0EEB">
        <w:rPr>
          <w:rFonts w:ascii="Times New Roman" w:hAnsi="Times New Roman"/>
          <w:sz w:val="26"/>
          <w:szCs w:val="26"/>
        </w:rPr>
        <w:t>are specific</w:t>
      </w:r>
      <w:ins w:id="23" w:author="Sosin" w:date="2016-04-23T21:15:00Z">
        <w:r w:rsidR="003860A2">
          <w:rPr>
            <w:rFonts w:ascii="Times New Roman" w:hAnsi="Times New Roman"/>
            <w:sz w:val="26"/>
            <w:szCs w:val="26"/>
          </w:rPr>
          <w:t>,</w:t>
        </w:r>
      </w:ins>
      <w:r w:rsidR="00274E07" w:rsidRPr="002E0EEB">
        <w:rPr>
          <w:rFonts w:ascii="Times New Roman" w:hAnsi="Times New Roman"/>
          <w:sz w:val="26"/>
          <w:szCs w:val="26"/>
        </w:rPr>
        <w:t xml:space="preserve"> indicating what the therapist will </w:t>
      </w:r>
      <w:del w:id="24" w:author="Sosin" w:date="2016-04-23T21:10:00Z">
        <w:r w:rsidR="00294003" w:rsidRPr="002E0EEB" w:rsidDel="00113BB1">
          <w:rPr>
            <w:rFonts w:ascii="Times New Roman" w:hAnsi="Times New Roman"/>
            <w:sz w:val="26"/>
            <w:szCs w:val="26"/>
          </w:rPr>
          <w:delText xml:space="preserve"> </w:delText>
        </w:r>
      </w:del>
      <w:r w:rsidR="00294003" w:rsidRPr="002E0EEB">
        <w:rPr>
          <w:rFonts w:ascii="Times New Roman" w:hAnsi="Times New Roman"/>
          <w:sz w:val="26"/>
          <w:szCs w:val="26"/>
        </w:rPr>
        <w:t>do or attempt</w:t>
      </w:r>
      <w:r w:rsidR="00274E07" w:rsidRPr="002E0EEB">
        <w:rPr>
          <w:rFonts w:ascii="Times New Roman" w:hAnsi="Times New Roman"/>
          <w:sz w:val="26"/>
          <w:szCs w:val="26"/>
        </w:rPr>
        <w:t xml:space="preserve"> to help the client </w:t>
      </w:r>
      <w:r w:rsidR="00294003" w:rsidRPr="002E0EEB">
        <w:rPr>
          <w:rFonts w:ascii="Times New Roman" w:hAnsi="Times New Roman"/>
          <w:sz w:val="26"/>
          <w:szCs w:val="26"/>
        </w:rPr>
        <w:t xml:space="preserve">achieve the </w:t>
      </w:r>
      <w:r w:rsidR="00294003" w:rsidRPr="002E0EEB">
        <w:rPr>
          <w:rFonts w:ascii="Times New Roman" w:hAnsi="Times New Roman"/>
          <w:sz w:val="26"/>
          <w:szCs w:val="26"/>
        </w:rPr>
        <w:lastRenderedPageBreak/>
        <w:t>therapeutic goals and objectives</w:t>
      </w:r>
      <w:r w:rsidR="006F47FC" w:rsidRPr="002E0EEB">
        <w:rPr>
          <w:rFonts w:ascii="Times New Roman" w:hAnsi="Times New Roman"/>
          <w:sz w:val="26"/>
          <w:szCs w:val="26"/>
        </w:rPr>
        <w:t xml:space="preserve"> (</w:t>
      </w:r>
      <w:proofErr w:type="spellStart"/>
      <w:r w:rsidR="006F47FC" w:rsidRPr="002E0EEB">
        <w:rPr>
          <w:rFonts w:ascii="Times New Roman" w:hAnsi="Times New Roman"/>
          <w:sz w:val="26"/>
          <w:szCs w:val="26"/>
        </w:rPr>
        <w:t>Perkinson</w:t>
      </w:r>
      <w:proofErr w:type="spellEnd"/>
      <w:r w:rsidR="006F47FC" w:rsidRPr="002E0EEB">
        <w:rPr>
          <w:rFonts w:ascii="Times New Roman" w:hAnsi="Times New Roman"/>
          <w:sz w:val="26"/>
          <w:szCs w:val="26"/>
        </w:rPr>
        <w:t xml:space="preserve"> 2007, p.76-77).  Throughout the therapeutic process the treatment plan needs to be reviewed frequently in order to assess the client’s progress and consider any new problems that may arise through the course of therapy</w:t>
      </w:r>
      <w:r w:rsidR="00430CB1" w:rsidRPr="002E0EEB">
        <w:rPr>
          <w:rFonts w:ascii="Times New Roman" w:hAnsi="Times New Roman"/>
          <w:sz w:val="26"/>
          <w:szCs w:val="26"/>
        </w:rPr>
        <w:t xml:space="preserve"> that may require an amendment </w:t>
      </w:r>
      <w:r w:rsidR="00591682" w:rsidRPr="002E0EEB">
        <w:rPr>
          <w:rFonts w:ascii="Times New Roman" w:hAnsi="Times New Roman"/>
          <w:sz w:val="26"/>
          <w:szCs w:val="26"/>
        </w:rPr>
        <w:t>to</w:t>
      </w:r>
      <w:r w:rsidR="00430CB1" w:rsidRPr="002E0EEB">
        <w:rPr>
          <w:rFonts w:ascii="Times New Roman" w:hAnsi="Times New Roman"/>
          <w:sz w:val="26"/>
          <w:szCs w:val="26"/>
        </w:rPr>
        <w:t xml:space="preserve"> the treatment </w:t>
      </w:r>
      <w:commentRangeStart w:id="25"/>
      <w:r w:rsidR="00430CB1" w:rsidRPr="002E0EEB">
        <w:rPr>
          <w:rFonts w:ascii="Times New Roman" w:hAnsi="Times New Roman"/>
          <w:sz w:val="26"/>
          <w:szCs w:val="26"/>
        </w:rPr>
        <w:t>plan</w:t>
      </w:r>
      <w:commentRangeEnd w:id="25"/>
      <w:r w:rsidR="003860A2">
        <w:rPr>
          <w:rStyle w:val="CommentReference"/>
        </w:rPr>
        <w:commentReference w:id="25"/>
      </w:r>
      <w:r w:rsidR="006F47FC" w:rsidRPr="002E0EEB">
        <w:rPr>
          <w:rFonts w:ascii="Times New Roman" w:hAnsi="Times New Roman"/>
          <w:sz w:val="26"/>
          <w:szCs w:val="26"/>
        </w:rPr>
        <w:t xml:space="preserve">.  </w:t>
      </w:r>
    </w:p>
    <w:p w14:paraId="0BABAE82" w14:textId="54527808" w:rsidR="009244D7" w:rsidRPr="002E0EEB" w:rsidRDefault="009244D7" w:rsidP="009E5669">
      <w:pPr>
        <w:spacing w:line="480" w:lineRule="auto"/>
        <w:outlineLvl w:val="0"/>
        <w:rPr>
          <w:rFonts w:ascii="Times New Roman" w:hAnsi="Times New Roman"/>
        </w:rPr>
      </w:pPr>
      <w:r w:rsidRPr="002E0EEB">
        <w:rPr>
          <w:rFonts w:ascii="Times New Roman" w:hAnsi="Times New Roman"/>
          <w:b/>
        </w:rPr>
        <w:t xml:space="preserve">Empirically Based Treatment </w:t>
      </w:r>
    </w:p>
    <w:p w14:paraId="4B09EC03" w14:textId="31F2FABE" w:rsidR="00491F2A" w:rsidRPr="002E0EEB" w:rsidRDefault="00A84F55" w:rsidP="009E5669">
      <w:pPr>
        <w:spacing w:line="480" w:lineRule="auto"/>
        <w:ind w:firstLine="720"/>
        <w:rPr>
          <w:rFonts w:ascii="Times New Roman" w:hAnsi="Times New Roman"/>
        </w:rPr>
      </w:pPr>
      <w:r w:rsidRPr="002E0EEB">
        <w:rPr>
          <w:rFonts w:ascii="Times New Roman" w:hAnsi="Times New Roman"/>
        </w:rPr>
        <w:t xml:space="preserve">After the clinician </w:t>
      </w:r>
      <w:ins w:id="26" w:author="Sosin" w:date="2016-04-23T21:16:00Z">
        <w:r w:rsidR="003860A2">
          <w:rPr>
            <w:rFonts w:ascii="Times New Roman" w:hAnsi="Times New Roman"/>
          </w:rPr>
          <w:t xml:space="preserve">and counselee </w:t>
        </w:r>
      </w:ins>
      <w:r w:rsidRPr="002E0EEB">
        <w:rPr>
          <w:rFonts w:ascii="Times New Roman" w:hAnsi="Times New Roman"/>
        </w:rPr>
        <w:t>ha</w:t>
      </w:r>
      <w:ins w:id="27" w:author="Sosin" w:date="2016-04-23T21:16:00Z">
        <w:r w:rsidR="003860A2">
          <w:rPr>
            <w:rFonts w:ascii="Times New Roman" w:hAnsi="Times New Roman"/>
          </w:rPr>
          <w:t>ve</w:t>
        </w:r>
      </w:ins>
      <w:del w:id="28" w:author="Sosin" w:date="2016-04-23T21:16:00Z">
        <w:r w:rsidRPr="002E0EEB" w:rsidDel="003860A2">
          <w:rPr>
            <w:rFonts w:ascii="Times New Roman" w:hAnsi="Times New Roman"/>
          </w:rPr>
          <w:delText>s</w:delText>
        </w:r>
      </w:del>
      <w:r w:rsidRPr="002E0EEB">
        <w:rPr>
          <w:rFonts w:ascii="Times New Roman" w:hAnsi="Times New Roman"/>
        </w:rPr>
        <w:t xml:space="preserve"> determined the diagnosis and problems to be treated, it is crucial to follow a responsible treatment protocol by researching those treatment interventions that are </w:t>
      </w:r>
      <w:r w:rsidR="00283F11" w:rsidRPr="002E0EEB">
        <w:rPr>
          <w:rFonts w:ascii="Times New Roman" w:hAnsi="Times New Roman"/>
        </w:rPr>
        <w:t xml:space="preserve">supported by research, </w:t>
      </w:r>
      <w:r w:rsidRPr="002E0EEB">
        <w:rPr>
          <w:rFonts w:ascii="Times New Roman" w:hAnsi="Times New Roman"/>
        </w:rPr>
        <w:t>empirically based</w:t>
      </w:r>
      <w:r w:rsidR="0075333E" w:rsidRPr="002E0EEB">
        <w:rPr>
          <w:rFonts w:ascii="Times New Roman" w:hAnsi="Times New Roman"/>
        </w:rPr>
        <w:t xml:space="preserve"> </w:t>
      </w:r>
      <w:r w:rsidR="00283F11" w:rsidRPr="002E0EEB">
        <w:rPr>
          <w:rFonts w:ascii="Times New Roman" w:hAnsi="Times New Roman"/>
        </w:rPr>
        <w:t>and</w:t>
      </w:r>
      <w:r w:rsidR="0075333E" w:rsidRPr="002E0EEB">
        <w:rPr>
          <w:rFonts w:ascii="Times New Roman" w:hAnsi="Times New Roman"/>
        </w:rPr>
        <w:t xml:space="preserve"> </w:t>
      </w:r>
      <w:ins w:id="29" w:author="Sosin" w:date="2016-04-23T21:17:00Z">
        <w:r w:rsidR="00CF0E29">
          <w:rPr>
            <w:rFonts w:ascii="Times New Roman" w:hAnsi="Times New Roman"/>
          </w:rPr>
          <w:t>are</w:t>
        </w:r>
      </w:ins>
      <w:del w:id="30" w:author="Sosin" w:date="2016-04-23T21:17:00Z">
        <w:r w:rsidR="0075333E" w:rsidRPr="002E0EEB" w:rsidDel="00CF0E29">
          <w:rPr>
            <w:rFonts w:ascii="Times New Roman" w:hAnsi="Times New Roman"/>
          </w:rPr>
          <w:delText>is</w:delText>
        </w:r>
      </w:del>
      <w:r w:rsidR="0075333E" w:rsidRPr="002E0EEB">
        <w:rPr>
          <w:rFonts w:ascii="Times New Roman" w:hAnsi="Times New Roman"/>
        </w:rPr>
        <w:t xml:space="preserve"> the standard of care in the mental health field</w:t>
      </w:r>
      <w:r w:rsidRPr="002E0EEB">
        <w:rPr>
          <w:rFonts w:ascii="Times New Roman" w:hAnsi="Times New Roman"/>
        </w:rPr>
        <w:t xml:space="preserve">.  </w:t>
      </w:r>
      <w:r w:rsidR="009244D7" w:rsidRPr="002E0EEB">
        <w:rPr>
          <w:rFonts w:ascii="Times New Roman" w:hAnsi="Times New Roman"/>
        </w:rPr>
        <w:t>The</w:t>
      </w:r>
      <w:r w:rsidR="00294003" w:rsidRPr="002E0EEB">
        <w:rPr>
          <w:rFonts w:ascii="Times New Roman" w:hAnsi="Times New Roman"/>
        </w:rPr>
        <w:t xml:space="preserve"> interventions, strategies and models selected for treatment need to </w:t>
      </w:r>
      <w:r w:rsidRPr="002E0EEB">
        <w:rPr>
          <w:rFonts w:ascii="Times New Roman" w:hAnsi="Times New Roman"/>
        </w:rPr>
        <w:t>be establ</w:t>
      </w:r>
      <w:r w:rsidR="009244D7" w:rsidRPr="002E0EEB">
        <w:rPr>
          <w:rFonts w:ascii="Times New Roman" w:hAnsi="Times New Roman"/>
        </w:rPr>
        <w:t>ish</w:t>
      </w:r>
      <w:r w:rsidR="00FB4727" w:rsidRPr="002E0EEB">
        <w:rPr>
          <w:rFonts w:ascii="Times New Roman" w:hAnsi="Times New Roman"/>
        </w:rPr>
        <w:t xml:space="preserve">ed from significant findings stating that there is evidence suggesting the efficacy of such intervention in order to be included in the treatment </w:t>
      </w:r>
      <w:r w:rsidR="009244D7" w:rsidRPr="002E0EEB">
        <w:rPr>
          <w:rFonts w:ascii="Times New Roman" w:hAnsi="Times New Roman"/>
        </w:rPr>
        <w:t>plan</w:t>
      </w:r>
      <w:r w:rsidR="00FB4727" w:rsidRPr="002E0EEB">
        <w:rPr>
          <w:rFonts w:ascii="Times New Roman" w:hAnsi="Times New Roman"/>
        </w:rPr>
        <w:t>.</w:t>
      </w:r>
      <w:r w:rsidR="009244D7" w:rsidRPr="002E0EEB">
        <w:rPr>
          <w:rFonts w:ascii="Times New Roman" w:hAnsi="Times New Roman"/>
        </w:rPr>
        <w:t xml:space="preserve"> </w:t>
      </w:r>
      <w:r w:rsidR="00FB4727" w:rsidRPr="002E0EEB">
        <w:rPr>
          <w:rFonts w:ascii="Times New Roman" w:hAnsi="Times New Roman"/>
        </w:rPr>
        <w:t xml:space="preserve">  </w:t>
      </w:r>
      <w:r w:rsidR="00BE167A" w:rsidRPr="002E0EEB">
        <w:rPr>
          <w:rFonts w:ascii="Times New Roman" w:hAnsi="Times New Roman"/>
        </w:rPr>
        <w:t>The data obtained from research indicate which treatments work and how</w:t>
      </w:r>
      <w:r w:rsidR="00283F11" w:rsidRPr="002E0EEB">
        <w:rPr>
          <w:rFonts w:ascii="Times New Roman" w:hAnsi="Times New Roman"/>
        </w:rPr>
        <w:t>,</w:t>
      </w:r>
      <w:r w:rsidR="00BE167A" w:rsidRPr="002E0EEB">
        <w:rPr>
          <w:rFonts w:ascii="Times New Roman" w:hAnsi="Times New Roman"/>
        </w:rPr>
        <w:t xml:space="preserve"> as </w:t>
      </w:r>
      <w:r w:rsidR="00283F11" w:rsidRPr="002E0EEB">
        <w:rPr>
          <w:rFonts w:ascii="Times New Roman" w:hAnsi="Times New Roman"/>
        </w:rPr>
        <w:t xml:space="preserve">well as efficacy rates, and </w:t>
      </w:r>
      <w:r w:rsidR="00BE167A" w:rsidRPr="002E0EEB">
        <w:rPr>
          <w:rFonts w:ascii="Times New Roman" w:hAnsi="Times New Roman"/>
        </w:rPr>
        <w:t>which treatments are not supported</w:t>
      </w:r>
      <w:r w:rsidR="00283F11" w:rsidRPr="002E0EEB">
        <w:rPr>
          <w:rFonts w:ascii="Times New Roman" w:hAnsi="Times New Roman"/>
        </w:rPr>
        <w:t xml:space="preserve"> </w:t>
      </w:r>
      <w:r w:rsidR="00283F11" w:rsidRPr="002E0EEB">
        <w:rPr>
          <w:rFonts w:ascii="Times New Roman" w:hAnsi="Times New Roman"/>
        </w:rPr>
        <w:fldChar w:fldCharType="begin" w:fldLock="1"/>
      </w:r>
      <w:r w:rsidR="00283F11" w:rsidRPr="002E0EEB">
        <w:rPr>
          <w:rFonts w:ascii="Times New Roman" w:hAnsi="Times New Roman"/>
        </w:rPr>
        <w:instrText>ADDIN CSL_CITATION { "citationItems" : [ { "id" : "ITEM-1", "itemData" : { "DOI" : "10.1111/cpsp.12128", "ISSN" : "14682850", "abstract" : "The author applauds the plan proposed by Tolin, McKay, Forman, Klonsky, and Thombs (2015) for bringing the methodology for identifying empirically supported treatments (ESTs) into the 21st century. She suggests that further attention is required to operationalize (a) what sorts of designs for effectiveness studies will be acceptable to the Committee on Science and Practice, (b) how data on improvement in functioning will be incorporated in the context of brief treatments, and (c) how complications in obtaining clean follow-up data for long-term outcomes will be addressed, and to specify (d) whether noninferiority to an existing EST is acceptable evidence of efficacy. She further cautions that meta-analyses can mask poorly designed studies and bias in their implementation that will require the Committee's careful scrutiny.", "author" : [ { "dropping-particle" : "", "family" : "Chambless", "given" : "Dianne L.", "non-dropping-particle" : "", "parse-names" : false, "suffix" : "" } ], "container-title" : "Clinical Psychology: Science and Practice", "id" : "ITEM-1", "issued" : { "date-parts" : [ [ "2015" ] ] }, "title" : "Bringing Identification of Empirically Supported Treatments Into the 21st Century", "type" : "article-newspaper" }, "uris" : [ "http://www.mendeley.com/documents/?uuid=20db96be-c10e-4111-b1ad-34be4aadc7bf" ] } ], "mendeley" : { "formattedCitation" : "(Chambless, 2015)", "plainTextFormattedCitation" : "(Chambless, 2015)", "previouslyFormattedCitation" : "(Chambless, 2015)" }, "properties" : { "noteIndex" : 0 }, "schema" : "https://github.com/citation-style-language/schema/raw/master/csl-citation.json" }</w:instrText>
      </w:r>
      <w:r w:rsidR="00283F11" w:rsidRPr="002E0EEB">
        <w:rPr>
          <w:rFonts w:ascii="Times New Roman" w:hAnsi="Times New Roman"/>
        </w:rPr>
        <w:fldChar w:fldCharType="separate"/>
      </w:r>
      <w:r w:rsidR="00283F11" w:rsidRPr="002E0EEB">
        <w:rPr>
          <w:rFonts w:ascii="Times New Roman" w:hAnsi="Times New Roman"/>
          <w:noProof/>
        </w:rPr>
        <w:t>(Chambless, 2015)</w:t>
      </w:r>
      <w:r w:rsidR="00283F11" w:rsidRPr="002E0EEB">
        <w:rPr>
          <w:rFonts w:ascii="Times New Roman" w:hAnsi="Times New Roman"/>
        </w:rPr>
        <w:fldChar w:fldCharType="end"/>
      </w:r>
      <w:r w:rsidR="00283F11" w:rsidRPr="002E0EEB">
        <w:rPr>
          <w:rFonts w:ascii="Times New Roman" w:hAnsi="Times New Roman"/>
        </w:rPr>
        <w:t>.</w:t>
      </w:r>
      <w:r w:rsidR="00BE167A" w:rsidRPr="002E0EEB">
        <w:rPr>
          <w:rFonts w:ascii="Times New Roman" w:hAnsi="Times New Roman"/>
        </w:rPr>
        <w:t xml:space="preserve"> </w:t>
      </w:r>
      <w:r w:rsidR="00283F11" w:rsidRPr="002E0EEB">
        <w:rPr>
          <w:rFonts w:ascii="Times New Roman" w:hAnsi="Times New Roman"/>
        </w:rPr>
        <w:t xml:space="preserve">  C</w:t>
      </w:r>
      <w:r w:rsidR="00BE167A" w:rsidRPr="002E0EEB">
        <w:rPr>
          <w:rFonts w:ascii="Times New Roman" w:hAnsi="Times New Roman"/>
        </w:rPr>
        <w:t xml:space="preserve">omplications or limitations found </w:t>
      </w:r>
      <w:r w:rsidR="00283F11" w:rsidRPr="002E0EEB">
        <w:rPr>
          <w:rFonts w:ascii="Times New Roman" w:hAnsi="Times New Roman"/>
        </w:rPr>
        <w:t xml:space="preserve">in the research are also carefully evaluated </w:t>
      </w:r>
      <w:r w:rsidR="00BE167A" w:rsidRPr="002E0EEB">
        <w:rPr>
          <w:rFonts w:ascii="Times New Roman" w:hAnsi="Times New Roman"/>
        </w:rPr>
        <w:t xml:space="preserve">in order to avoid putting the client’s mental and emotional health at risk by using a treatment that has no evidence of efficacy </w:t>
      </w:r>
      <w:r w:rsidR="00BE167A" w:rsidRPr="002E0EEB">
        <w:rPr>
          <w:rFonts w:ascii="Times New Roman" w:hAnsi="Times New Roman"/>
        </w:rPr>
        <w:fldChar w:fldCharType="begin" w:fldLock="1"/>
      </w:r>
      <w:r w:rsidR="0097745D" w:rsidRPr="002E0EEB">
        <w:rPr>
          <w:rFonts w:ascii="Times New Roman" w:hAnsi="Times New Roman"/>
        </w:rPr>
        <w:instrText>ADDIN CSL_CITATION { "citationItems" : [ { "id" : "ITEM-1", "itemData" : { "DOI" : "10.1111/cpsp.12128", "ISSN" : "14682850", "abstract" : "The author applauds the plan proposed by Tolin, McKay, Forman, Klonsky, and Thombs (2015) for bringing the methodology for identifying empirically supported treatments (ESTs) into the 21st century. She suggests that further attention is required to operationalize (a) what sorts of designs for effectiveness studies will be acceptable to the Committee on Science and Practice, (b) how data on improvement in functioning will be incorporated in the context of brief treatments, and (c) how complications in obtaining clean follow-up data for long-term outcomes will be addressed, and to specify (d) whether noninferiority to an existing EST is acceptable evidence of efficacy. She further cautions that meta-analyses can mask poorly designed studies and bias in their implementation that will require the Committee's careful scrutiny.", "author" : [ { "dropping-particle" : "", "family" : "Chambless", "given" : "Dianne L.", "non-dropping-particle" : "", "parse-names" : false, "suffix" : "" } ], "container-title" : "Clinical Psychology: Science and Practice", "id" : "ITEM-1", "issued" : { "date-parts" : [ [ "2015" ] ] }, "title" : "Bringing Identification of Empirically Supported Treatments Into the 21st Century", "type" : "article-newspaper" }, "uris" : [ "http://www.mendeley.com/documents/?uuid=20db96be-c10e-4111-b1ad-34be4aadc7bf" ] } ], "mendeley" : { "formattedCitation" : "(Chambless, 2015)", "plainTextFormattedCitation" : "(Chambless, 2015)", "previouslyFormattedCitation" : "(Chambless, 2015)" }, "properties" : { "noteIndex" : 0 }, "schema" : "https://github.com/citation-style-language/schema/raw/master/csl-citation.json" }</w:instrText>
      </w:r>
      <w:r w:rsidR="00BE167A" w:rsidRPr="002E0EEB">
        <w:rPr>
          <w:rFonts w:ascii="Times New Roman" w:hAnsi="Times New Roman"/>
        </w:rPr>
        <w:fldChar w:fldCharType="separate"/>
      </w:r>
      <w:r w:rsidR="00BE167A" w:rsidRPr="002E0EEB">
        <w:rPr>
          <w:rFonts w:ascii="Times New Roman" w:hAnsi="Times New Roman"/>
          <w:noProof/>
        </w:rPr>
        <w:t>(Chambless, 2015)</w:t>
      </w:r>
      <w:r w:rsidR="00BE167A" w:rsidRPr="002E0EEB">
        <w:rPr>
          <w:rFonts w:ascii="Times New Roman" w:hAnsi="Times New Roman"/>
        </w:rPr>
        <w:fldChar w:fldCharType="end"/>
      </w:r>
      <w:r w:rsidR="00BE167A" w:rsidRPr="002E0EEB">
        <w:rPr>
          <w:rFonts w:ascii="Times New Roman" w:hAnsi="Times New Roman"/>
        </w:rPr>
        <w:t>.</w:t>
      </w:r>
    </w:p>
    <w:p w14:paraId="1A3D4F3E" w14:textId="518A2024" w:rsidR="00491F2A" w:rsidRPr="002E0EEB" w:rsidRDefault="002D244C" w:rsidP="009E5669">
      <w:pPr>
        <w:spacing w:line="480" w:lineRule="auto"/>
        <w:ind w:firstLine="720"/>
        <w:rPr>
          <w:rFonts w:ascii="Times New Roman" w:hAnsi="Times New Roman"/>
        </w:rPr>
      </w:pPr>
      <w:r w:rsidRPr="002E0EEB">
        <w:rPr>
          <w:rFonts w:ascii="Times New Roman" w:hAnsi="Times New Roman"/>
        </w:rPr>
        <w:t xml:space="preserve">The use of </w:t>
      </w:r>
      <w:r w:rsidR="00565D2D" w:rsidRPr="002E0EEB">
        <w:rPr>
          <w:rFonts w:ascii="Times New Roman" w:hAnsi="Times New Roman"/>
        </w:rPr>
        <w:t>empirically based</w:t>
      </w:r>
      <w:r w:rsidRPr="002E0EEB">
        <w:rPr>
          <w:rFonts w:ascii="Times New Roman" w:hAnsi="Times New Roman"/>
        </w:rPr>
        <w:t xml:space="preserve"> treatments provide the clinician and the client the </w:t>
      </w:r>
      <w:r w:rsidR="00565D2D" w:rsidRPr="002E0EEB">
        <w:rPr>
          <w:rFonts w:ascii="Times New Roman" w:hAnsi="Times New Roman"/>
        </w:rPr>
        <w:t xml:space="preserve">reassurance and </w:t>
      </w:r>
      <w:r w:rsidRPr="002E0EEB">
        <w:rPr>
          <w:rFonts w:ascii="Times New Roman" w:hAnsi="Times New Roman"/>
        </w:rPr>
        <w:t>accuracy of</w:t>
      </w:r>
      <w:r w:rsidR="00565D2D" w:rsidRPr="002E0EEB">
        <w:rPr>
          <w:rFonts w:ascii="Times New Roman" w:hAnsi="Times New Roman"/>
        </w:rPr>
        <w:t xml:space="preserve"> us</w:t>
      </w:r>
      <w:r w:rsidR="00D576EB" w:rsidRPr="002E0EEB">
        <w:rPr>
          <w:rFonts w:ascii="Times New Roman" w:hAnsi="Times New Roman"/>
        </w:rPr>
        <w:t xml:space="preserve">ing a treatment that is current, </w:t>
      </w:r>
      <w:r w:rsidR="00565D2D" w:rsidRPr="002E0EEB">
        <w:rPr>
          <w:rFonts w:ascii="Times New Roman" w:hAnsi="Times New Roman"/>
        </w:rPr>
        <w:t>relevant</w:t>
      </w:r>
      <w:r w:rsidR="00D576EB" w:rsidRPr="002E0EEB">
        <w:rPr>
          <w:rFonts w:ascii="Times New Roman" w:hAnsi="Times New Roman"/>
        </w:rPr>
        <w:t>, and trustworthy</w:t>
      </w:r>
      <w:ins w:id="31" w:author="Sosin" w:date="2016-04-23T21:18:00Z">
        <w:r w:rsidR="00CF0E29">
          <w:rPr>
            <w:rFonts w:ascii="Times New Roman" w:hAnsi="Times New Roman"/>
          </w:rPr>
          <w:t>,</w:t>
        </w:r>
      </w:ins>
      <w:r w:rsidR="00565D2D" w:rsidRPr="002E0EEB">
        <w:rPr>
          <w:rFonts w:ascii="Times New Roman" w:hAnsi="Times New Roman"/>
        </w:rPr>
        <w:t xml:space="preserve"> </w:t>
      </w:r>
      <w:r w:rsidR="004343D8" w:rsidRPr="002E0EEB">
        <w:rPr>
          <w:rFonts w:ascii="Times New Roman" w:hAnsi="Times New Roman"/>
        </w:rPr>
        <w:t xml:space="preserve">increasing </w:t>
      </w:r>
      <w:r w:rsidR="00283F11" w:rsidRPr="002E0EEB">
        <w:rPr>
          <w:rFonts w:ascii="Times New Roman" w:hAnsi="Times New Roman"/>
        </w:rPr>
        <w:t>the client’s motivation and</w:t>
      </w:r>
      <w:r w:rsidR="00565D2D" w:rsidRPr="002E0EEB">
        <w:rPr>
          <w:rFonts w:ascii="Times New Roman" w:hAnsi="Times New Roman"/>
        </w:rPr>
        <w:t xml:space="preserve"> </w:t>
      </w:r>
      <w:r w:rsidR="004343D8" w:rsidRPr="002E0EEB">
        <w:rPr>
          <w:rFonts w:ascii="Times New Roman" w:hAnsi="Times New Roman"/>
        </w:rPr>
        <w:t xml:space="preserve">confidence about </w:t>
      </w:r>
      <w:r w:rsidR="00283F11" w:rsidRPr="002E0EEB">
        <w:rPr>
          <w:rFonts w:ascii="Times New Roman" w:hAnsi="Times New Roman"/>
        </w:rPr>
        <w:t xml:space="preserve">entering treatment </w:t>
      </w:r>
      <w:r w:rsidR="00BC3ED8" w:rsidRPr="002E0EEB">
        <w:rPr>
          <w:rFonts w:ascii="Times New Roman" w:hAnsi="Times New Roman"/>
        </w:rPr>
        <w:fldChar w:fldCharType="begin" w:fldLock="1"/>
      </w:r>
      <w:r w:rsidR="00BE167A" w:rsidRPr="002E0EEB">
        <w:rPr>
          <w:rFonts w:ascii="Times New Roman" w:hAnsi="Times New Roman"/>
        </w:rPr>
        <w:instrText>ADDIN CSL_CITATION { "citationItems" : [ { "id" : "ITEM-1", "itemData" : { "DOI" : "10.1111/cpsp.12129", "ISSN" : "14682850", "abstract" : "Generating and updating lists of empirically supported treatments serves the public interest. Such lists force advocates to test the accuracy of their claims and serve to inform the public regarding the relative benefits of different interventions. Such efforts should cover the full array of types of interventions used to treat a given disorder and be multidisciplinary in nature to guard against bias related to guild identification. I wholly endorse the authors' call for Division 12 to update their list of empirically supported treatments.", "author" : [ { "dropping-particle" : "", "family" : "Hollon", "given" : "Steven D.", "non-dropping-particle" : "", "parse-names" : false, "suffix" : "" } ], "container-title" : "Clinical Psychology: Science and Practice", "id" : "ITEM-1", "issued" : { "date-parts" : [ [ "2015" ] ] }, "title" : "Empirically Supported Treatment: A Commentary", "type" : "article-newspaper" }, "uris" : [ "http://www.mendeley.com/documents/?uuid=eba9cbcd-1792-429f-8b88-28af8a739336" ] } ], "mendeley" : { "formattedCitation" : "(Hollon, 2015)", "plainTextFormattedCitation" : "(Hollon, 2015)", "previouslyFormattedCitation" : "(Hollon, 2015)" }, "properties" : { "noteIndex" : 0 }, "schema" : "https://github.com/citation-style-language/schema/raw/master/csl-citation.json" }</w:instrText>
      </w:r>
      <w:r w:rsidR="00BC3ED8" w:rsidRPr="002E0EEB">
        <w:rPr>
          <w:rFonts w:ascii="Times New Roman" w:hAnsi="Times New Roman"/>
        </w:rPr>
        <w:fldChar w:fldCharType="separate"/>
      </w:r>
      <w:r w:rsidR="00BC3ED8" w:rsidRPr="002E0EEB">
        <w:rPr>
          <w:rFonts w:ascii="Times New Roman" w:hAnsi="Times New Roman"/>
          <w:noProof/>
        </w:rPr>
        <w:t>(Hollon, 2015)</w:t>
      </w:r>
      <w:r w:rsidR="00BC3ED8" w:rsidRPr="002E0EEB">
        <w:rPr>
          <w:rFonts w:ascii="Times New Roman" w:hAnsi="Times New Roman"/>
        </w:rPr>
        <w:fldChar w:fldCharType="end"/>
      </w:r>
      <w:r w:rsidR="00565D2D" w:rsidRPr="002E0EEB">
        <w:rPr>
          <w:rFonts w:ascii="Times New Roman" w:hAnsi="Times New Roman"/>
        </w:rPr>
        <w:t>.</w:t>
      </w:r>
      <w:r w:rsidRPr="002E0EEB">
        <w:rPr>
          <w:rFonts w:ascii="Times New Roman" w:hAnsi="Times New Roman"/>
        </w:rPr>
        <w:t xml:space="preserve"> </w:t>
      </w:r>
    </w:p>
    <w:p w14:paraId="78D054B9" w14:textId="32F96C12" w:rsidR="009244D7" w:rsidRPr="002E0EEB" w:rsidRDefault="00FB4727" w:rsidP="009E5669">
      <w:pPr>
        <w:spacing w:line="480" w:lineRule="auto"/>
        <w:ind w:firstLine="720"/>
        <w:rPr>
          <w:rFonts w:ascii="Times New Roman" w:hAnsi="Times New Roman"/>
        </w:rPr>
      </w:pPr>
      <w:r w:rsidRPr="002E0EEB">
        <w:rPr>
          <w:rFonts w:ascii="Times New Roman" w:hAnsi="Times New Roman"/>
        </w:rPr>
        <w:t>A well designed empirically based treatment plan he</w:t>
      </w:r>
      <w:r w:rsidR="00BC3ED8" w:rsidRPr="002E0EEB">
        <w:rPr>
          <w:rFonts w:ascii="Times New Roman" w:hAnsi="Times New Roman"/>
        </w:rPr>
        <w:t xml:space="preserve">lps improve the quality of the </w:t>
      </w:r>
      <w:r w:rsidRPr="002E0EEB">
        <w:rPr>
          <w:rFonts w:ascii="Times New Roman" w:hAnsi="Times New Roman"/>
        </w:rPr>
        <w:t>client’s</w:t>
      </w:r>
      <w:r w:rsidR="00BC3ED8" w:rsidRPr="002E0EEB">
        <w:rPr>
          <w:rFonts w:ascii="Times New Roman" w:hAnsi="Times New Roman"/>
        </w:rPr>
        <w:t xml:space="preserve"> mental health</w:t>
      </w:r>
      <w:r w:rsidRPr="002E0EEB">
        <w:rPr>
          <w:rFonts w:ascii="Times New Roman" w:hAnsi="Times New Roman"/>
        </w:rPr>
        <w:t xml:space="preserve"> because it is comprehensive at considering </w:t>
      </w:r>
      <w:r w:rsidR="009244D7" w:rsidRPr="002E0EEB">
        <w:rPr>
          <w:rFonts w:ascii="Times New Roman" w:hAnsi="Times New Roman"/>
        </w:rPr>
        <w:t>comorbidities or factors affecting the presenting problems; or diagnosis.</w:t>
      </w:r>
      <w:r w:rsidRPr="002E0EEB">
        <w:rPr>
          <w:rFonts w:ascii="Times New Roman" w:hAnsi="Times New Roman"/>
        </w:rPr>
        <w:t xml:space="preserve"> It is important for the clinician to ensure that the selected interventions are within the </w:t>
      </w:r>
      <w:r w:rsidR="0008339B" w:rsidRPr="002E0EEB">
        <w:rPr>
          <w:rFonts w:ascii="Times New Roman" w:hAnsi="Times New Roman"/>
        </w:rPr>
        <w:t>clinicians’</w:t>
      </w:r>
      <w:r w:rsidRPr="002E0EEB">
        <w:rPr>
          <w:rFonts w:ascii="Times New Roman" w:hAnsi="Times New Roman"/>
        </w:rPr>
        <w:t xml:space="preserve"> scope of practice in order to prevent any unethical </w:t>
      </w:r>
      <w:commentRangeStart w:id="32"/>
      <w:r w:rsidRPr="002E0EEB">
        <w:rPr>
          <w:rFonts w:ascii="Times New Roman" w:hAnsi="Times New Roman"/>
        </w:rPr>
        <w:t>treatment</w:t>
      </w:r>
      <w:commentRangeEnd w:id="32"/>
      <w:r w:rsidR="00CF0E29">
        <w:rPr>
          <w:rStyle w:val="CommentReference"/>
        </w:rPr>
        <w:commentReference w:id="32"/>
      </w:r>
      <w:r w:rsidRPr="002E0EEB">
        <w:rPr>
          <w:rFonts w:ascii="Times New Roman" w:hAnsi="Times New Roman"/>
        </w:rPr>
        <w:t xml:space="preserve">.  </w:t>
      </w:r>
    </w:p>
    <w:p w14:paraId="6B4F2E1F" w14:textId="159FC792" w:rsidR="009244D7" w:rsidRPr="002E0EEB" w:rsidRDefault="009244D7" w:rsidP="009E5669">
      <w:pPr>
        <w:spacing w:line="480" w:lineRule="auto"/>
        <w:outlineLvl w:val="0"/>
        <w:rPr>
          <w:rFonts w:ascii="Times New Roman" w:hAnsi="Times New Roman"/>
          <w:b/>
        </w:rPr>
      </w:pPr>
      <w:r w:rsidRPr="002E0EEB">
        <w:rPr>
          <w:rFonts w:ascii="Times New Roman" w:hAnsi="Times New Roman"/>
          <w:b/>
        </w:rPr>
        <w:lastRenderedPageBreak/>
        <w:t>Aftercare Planning</w:t>
      </w:r>
    </w:p>
    <w:p w14:paraId="44C53424" w14:textId="0C74B87E" w:rsidR="003E6D2D" w:rsidRPr="002E0EEB" w:rsidRDefault="00394FC7" w:rsidP="009E5669">
      <w:pPr>
        <w:spacing w:line="480" w:lineRule="auto"/>
        <w:ind w:firstLine="720"/>
        <w:rPr>
          <w:rFonts w:ascii="Times New Roman" w:hAnsi="Times New Roman"/>
        </w:rPr>
      </w:pPr>
      <w:r w:rsidRPr="002E0EEB">
        <w:rPr>
          <w:rFonts w:ascii="Times New Roman" w:hAnsi="Times New Roman"/>
        </w:rPr>
        <w:t xml:space="preserve">The following discussion covers the aftercare planning of the theoretical eclectic model.  </w:t>
      </w:r>
      <w:r w:rsidR="001C3910" w:rsidRPr="002E0EEB">
        <w:rPr>
          <w:rFonts w:ascii="Times New Roman" w:hAnsi="Times New Roman"/>
        </w:rPr>
        <w:t xml:space="preserve">The aftercare planning process helps the client prepare in transition to managing </w:t>
      </w:r>
      <w:r w:rsidR="000E1B81" w:rsidRPr="002E0EEB">
        <w:rPr>
          <w:rFonts w:ascii="Times New Roman" w:hAnsi="Times New Roman"/>
        </w:rPr>
        <w:t>his or her life</w:t>
      </w:r>
      <w:r w:rsidR="001C3910" w:rsidRPr="002E0EEB">
        <w:rPr>
          <w:rFonts w:ascii="Times New Roman" w:hAnsi="Times New Roman"/>
        </w:rPr>
        <w:t xml:space="preserve"> without the constant care of psychotherapy </w:t>
      </w:r>
      <w:r w:rsidR="001C3910" w:rsidRPr="002E0EEB">
        <w:rPr>
          <w:rFonts w:ascii="Times New Roman" w:hAnsi="Times New Roman"/>
        </w:rPr>
        <w:fldChar w:fldCharType="begin" w:fldLock="1"/>
      </w:r>
      <w:r w:rsidR="00FC7028" w:rsidRPr="002E0EEB">
        <w:rPr>
          <w:rFonts w:ascii="Times New Roman" w:hAnsi="Times New Roman"/>
        </w:rPr>
        <w:instrText>ADDIN CSL_CITATION { "citationItems" : [ { "id" : "ITEM-1", "itemData" : { "DOI" : "10.1111/jocn.12297", "ISSN" : "09621067", "PMID" : "23844598", "abstract" : "AIMS AND OBJECTIVES: To identify the evidence base related to discharge planning in the context of acute and community mental healthcare service provision to ascertain the need for future research. BACKGROUND: Discharge planning is an important activity when preparing consumers to transition from hospital to home. The efficiency of discharge planning for consumers living with a mental health issue can influence both the number of future readmissions to acute-care facilities and their quality of life at home. DESIGN: An integrative review of the peer-reviewed literature. METHOD: This review uses specific search terms and a 21-year time frame to search two key nursing databases CINAHL (Cinahl Information Systems, Glendale, CA, USA) and PSYCHINFO (American Psychological Association, Washington, DC, USA) for research reports investigating the substantive area of enquiry. Hand searches of reference lists and author searches were also conducted. Nineteen peer-reviewed journal articles met the inclusion criteria for this review. RESULTS: Research findings about discharge planning for people living with a mental health issue identify the importance of communication between health professionals, consumers and their families to maximise the effectiveness of this process. The complexity of consumer's healthcare needs influences the discharge planning process and impacts on aftercare compliance and readmission rates. There is a limited amount of research findings relating to differences between health professionals and families' perceptions of the level of information required for effective discharge planning, and the appropriate level of involvement of individuals living with a mental health issue in their own discharge planning. Results from this integrative review will inform future research related to this topic. CONCLUSION: Discharge planning for consumers living with a mental health issue involves many stakeholders who have different expectations regarding the type of information required and the necessary level of involvement of people living with a mental health issue in this process. RELEVANCE TO CLINICAL PRACTICE: Comprehensive discharge planning can result in reduced readmissions to both acute and community mental health services. Understanding the impact of effective communication on the outcomes of discharge planning is an important step in promoting success.", "author" : [ { "dropping-particle" : "", "family" : "Nurjannah", "given" : "Intansari", "non-dropping-particle" : "", "parse-names" : false, "suffix" : "" }, { "dropping-particle" : "", "family" : "Mills", "given" : "Jane", "non-dropping-particle" : "", "parse-names" : false, "suffix" : "" }, { "dropping-particle" : "", "family" : "Usher", "given" : "Kim", "non-dropping-particle" : "", "parse-names" : false, "suffix" : "" }, { "dropping-particle" : "", "family" : "Park", "given" : "Tanya", "non-dropping-particle" : "", "parse-names" : false, "suffix" : "" } ], "container-title" : "Journal of Clinical Nursing", "id" : "ITEM-1", "issued" : { "date-parts" : [ [ "2013" ] ] }, "title" : "Discharge planning in mental health care: An integrative review of the literature", "type" : "article-newspaper" }, "uris" : [ "http://www.mendeley.com/documents/?uuid=d7cd04d8-5c76-4f66-bf5c-486f3258cbf7" ] } ], "mendeley" : { "formattedCitation" : "(Nurjannah, Mills, Usher, &amp; Park, 2013)", "plainTextFormattedCitation" : "(Nurjannah, Mills, Usher, &amp; Park, 2013)", "previouslyFormattedCitation" : "(Nurjannah, Mills, Usher, &amp; Park, 2013)" }, "properties" : { "noteIndex" : 0 }, "schema" : "https://github.com/citation-style-language/schema/raw/master/csl-citation.json" }</w:instrText>
      </w:r>
      <w:r w:rsidR="001C3910" w:rsidRPr="002E0EEB">
        <w:rPr>
          <w:rFonts w:ascii="Times New Roman" w:hAnsi="Times New Roman"/>
        </w:rPr>
        <w:fldChar w:fldCharType="separate"/>
      </w:r>
      <w:r w:rsidR="001C3910" w:rsidRPr="002E0EEB">
        <w:rPr>
          <w:rFonts w:ascii="Times New Roman" w:hAnsi="Times New Roman"/>
          <w:noProof/>
        </w:rPr>
        <w:t>(Nurjannah, Mills, Usher, &amp; Park, 2013)</w:t>
      </w:r>
      <w:r w:rsidR="001C3910" w:rsidRPr="002E0EEB">
        <w:rPr>
          <w:rFonts w:ascii="Times New Roman" w:hAnsi="Times New Roman"/>
        </w:rPr>
        <w:fldChar w:fldCharType="end"/>
      </w:r>
      <w:r w:rsidR="001C3910" w:rsidRPr="002E0EEB">
        <w:rPr>
          <w:rFonts w:ascii="Times New Roman" w:hAnsi="Times New Roman"/>
        </w:rPr>
        <w:t xml:space="preserve">.   </w:t>
      </w:r>
      <w:r w:rsidR="0075333E" w:rsidRPr="002E0EEB">
        <w:rPr>
          <w:rFonts w:ascii="Times New Roman" w:hAnsi="Times New Roman"/>
        </w:rPr>
        <w:t xml:space="preserve">During the aftercare planning stage of treatment, the clinician has </w:t>
      </w:r>
      <w:r w:rsidRPr="002E0EEB">
        <w:rPr>
          <w:rFonts w:ascii="Times New Roman" w:hAnsi="Times New Roman"/>
        </w:rPr>
        <w:t xml:space="preserve">already </w:t>
      </w:r>
      <w:r w:rsidR="0075333E" w:rsidRPr="002E0EEB">
        <w:rPr>
          <w:rFonts w:ascii="Times New Roman" w:hAnsi="Times New Roman"/>
        </w:rPr>
        <w:t xml:space="preserve">observed, measured and recorded </w:t>
      </w:r>
      <w:r w:rsidRPr="002E0EEB">
        <w:rPr>
          <w:rFonts w:ascii="Times New Roman" w:hAnsi="Times New Roman"/>
        </w:rPr>
        <w:t xml:space="preserve">the client’s </w:t>
      </w:r>
      <w:r w:rsidR="0075333E" w:rsidRPr="002E0EEB">
        <w:rPr>
          <w:rFonts w:ascii="Times New Roman" w:hAnsi="Times New Roman"/>
        </w:rPr>
        <w:t>p</w:t>
      </w:r>
      <w:r w:rsidRPr="002E0EEB">
        <w:rPr>
          <w:rFonts w:ascii="Times New Roman" w:hAnsi="Times New Roman"/>
        </w:rPr>
        <w:t>rogress</w:t>
      </w:r>
      <w:r w:rsidR="0075333E" w:rsidRPr="002E0EEB">
        <w:rPr>
          <w:rFonts w:ascii="Times New Roman" w:hAnsi="Times New Roman"/>
        </w:rPr>
        <w:t xml:space="preserve">. </w:t>
      </w:r>
      <w:r w:rsidRPr="002E0EEB">
        <w:rPr>
          <w:rFonts w:ascii="Times New Roman" w:hAnsi="Times New Roman"/>
        </w:rPr>
        <w:t xml:space="preserve"> At this time the clinician should begin the process of termination and preparation of after care plan.  </w:t>
      </w:r>
      <w:r w:rsidR="0075333E" w:rsidRPr="002E0EEB">
        <w:rPr>
          <w:rFonts w:ascii="Times New Roman" w:hAnsi="Times New Roman"/>
        </w:rPr>
        <w:t>The clinician should evaluate the percentage of therapeutic goals obtain</w:t>
      </w:r>
      <w:r w:rsidRPr="002E0EEB">
        <w:rPr>
          <w:rFonts w:ascii="Times New Roman" w:hAnsi="Times New Roman"/>
        </w:rPr>
        <w:t>ed by the client</w:t>
      </w:r>
      <w:r w:rsidR="0075333E" w:rsidRPr="002E0EEB">
        <w:rPr>
          <w:rFonts w:ascii="Times New Roman" w:hAnsi="Times New Roman"/>
        </w:rPr>
        <w:t xml:space="preserve"> in order to prepare the client for termination and plan for a sustained remission of the </w:t>
      </w:r>
      <w:commentRangeStart w:id="33"/>
      <w:r w:rsidR="0075333E" w:rsidRPr="002E0EEB">
        <w:rPr>
          <w:rFonts w:ascii="Times New Roman" w:hAnsi="Times New Roman"/>
        </w:rPr>
        <w:t>diagnosis</w:t>
      </w:r>
      <w:commentRangeEnd w:id="33"/>
      <w:r w:rsidR="006B7B9E">
        <w:rPr>
          <w:rStyle w:val="CommentReference"/>
        </w:rPr>
        <w:commentReference w:id="33"/>
      </w:r>
      <w:r w:rsidR="0075333E" w:rsidRPr="002E0EEB">
        <w:rPr>
          <w:rFonts w:ascii="Times New Roman" w:hAnsi="Times New Roman"/>
        </w:rPr>
        <w:t xml:space="preserve">. </w:t>
      </w:r>
      <w:r w:rsidR="00165C74" w:rsidRPr="002E0EEB">
        <w:rPr>
          <w:rFonts w:ascii="Times New Roman" w:hAnsi="Times New Roman"/>
        </w:rPr>
        <w:t xml:space="preserve">  The clinician should </w:t>
      </w:r>
      <w:r w:rsidR="009244D7" w:rsidRPr="002E0EEB">
        <w:rPr>
          <w:rFonts w:ascii="Times New Roman" w:hAnsi="Times New Roman"/>
        </w:rPr>
        <w:t>discuss</w:t>
      </w:r>
      <w:r w:rsidR="00165C74" w:rsidRPr="002E0EEB">
        <w:rPr>
          <w:rFonts w:ascii="Times New Roman" w:hAnsi="Times New Roman"/>
        </w:rPr>
        <w:t xml:space="preserve"> </w:t>
      </w:r>
      <w:r w:rsidRPr="002E0EEB">
        <w:rPr>
          <w:rFonts w:ascii="Times New Roman" w:hAnsi="Times New Roman"/>
        </w:rPr>
        <w:t xml:space="preserve">and review </w:t>
      </w:r>
      <w:r w:rsidR="00165C74" w:rsidRPr="002E0EEB">
        <w:rPr>
          <w:rFonts w:ascii="Times New Roman" w:hAnsi="Times New Roman"/>
        </w:rPr>
        <w:t>with the client the importance of</w:t>
      </w:r>
      <w:r w:rsidR="009244D7" w:rsidRPr="002E0EEB">
        <w:rPr>
          <w:rFonts w:ascii="Times New Roman" w:hAnsi="Times New Roman"/>
        </w:rPr>
        <w:t xml:space="preserve"> relapse prevention and </w:t>
      </w:r>
      <w:r w:rsidR="00165C74" w:rsidRPr="002E0EEB">
        <w:rPr>
          <w:rFonts w:ascii="Times New Roman" w:hAnsi="Times New Roman"/>
        </w:rPr>
        <w:t>life after the</w:t>
      </w:r>
      <w:r w:rsidR="009244D7" w:rsidRPr="002E0EEB">
        <w:rPr>
          <w:rFonts w:ascii="Times New Roman" w:hAnsi="Times New Roman"/>
        </w:rPr>
        <w:t xml:space="preserve"> termination</w:t>
      </w:r>
      <w:r w:rsidR="00165C74" w:rsidRPr="002E0EEB">
        <w:rPr>
          <w:rFonts w:ascii="Times New Roman" w:hAnsi="Times New Roman"/>
        </w:rPr>
        <w:t xml:space="preserve"> of therapy</w:t>
      </w:r>
      <w:r w:rsidRPr="002E0EEB">
        <w:rPr>
          <w:rFonts w:ascii="Times New Roman" w:hAnsi="Times New Roman"/>
        </w:rPr>
        <w:t xml:space="preserve">. </w:t>
      </w:r>
      <w:r w:rsidR="009244D7" w:rsidRPr="002E0EEB">
        <w:rPr>
          <w:rFonts w:ascii="Times New Roman" w:hAnsi="Times New Roman"/>
        </w:rPr>
        <w:t xml:space="preserve"> The importance of aftercare planning with the patient </w:t>
      </w:r>
      <w:r w:rsidRPr="002E0EEB">
        <w:rPr>
          <w:rFonts w:ascii="Times New Roman" w:hAnsi="Times New Roman"/>
        </w:rPr>
        <w:t xml:space="preserve">is </w:t>
      </w:r>
      <w:r w:rsidR="009244D7" w:rsidRPr="002E0EEB">
        <w:rPr>
          <w:rFonts w:ascii="Times New Roman" w:hAnsi="Times New Roman"/>
        </w:rPr>
        <w:t xml:space="preserve">to ensure sustained remission at a long-term.  The </w:t>
      </w:r>
      <w:r w:rsidR="00C34D46" w:rsidRPr="002E0EEB">
        <w:rPr>
          <w:rFonts w:ascii="Times New Roman" w:hAnsi="Times New Roman"/>
        </w:rPr>
        <w:t>clinician will discuss and teach the client strategies to</w:t>
      </w:r>
      <w:r w:rsidR="009244D7" w:rsidRPr="002E0EEB">
        <w:rPr>
          <w:rFonts w:ascii="Times New Roman" w:hAnsi="Times New Roman"/>
        </w:rPr>
        <w:t xml:space="preserve"> </w:t>
      </w:r>
      <w:r w:rsidR="00BB24C5" w:rsidRPr="002E0EEB">
        <w:rPr>
          <w:rFonts w:ascii="Times New Roman" w:hAnsi="Times New Roman"/>
        </w:rPr>
        <w:t>prevent</w:t>
      </w:r>
      <w:r w:rsidR="00B32A85" w:rsidRPr="002E0EEB">
        <w:rPr>
          <w:rFonts w:ascii="Times New Roman" w:hAnsi="Times New Roman"/>
        </w:rPr>
        <w:t xml:space="preserve"> relapse or regression</w:t>
      </w:r>
      <w:r w:rsidR="00C34D46" w:rsidRPr="002E0EEB">
        <w:rPr>
          <w:rFonts w:ascii="Times New Roman" w:hAnsi="Times New Roman"/>
        </w:rPr>
        <w:t xml:space="preserve"> as it</w:t>
      </w:r>
      <w:r w:rsidR="00B32A85" w:rsidRPr="002E0EEB">
        <w:rPr>
          <w:rFonts w:ascii="Times New Roman" w:hAnsi="Times New Roman"/>
        </w:rPr>
        <w:t xml:space="preserve"> is important to prepare and establish an action plan so </w:t>
      </w:r>
      <w:r w:rsidR="00BB24C5" w:rsidRPr="002E0EEB">
        <w:rPr>
          <w:rFonts w:ascii="Times New Roman" w:hAnsi="Times New Roman"/>
        </w:rPr>
        <w:t xml:space="preserve">that the </w:t>
      </w:r>
      <w:r w:rsidR="00B32A85" w:rsidRPr="002E0EEB">
        <w:rPr>
          <w:rFonts w:ascii="Times New Roman" w:hAnsi="Times New Roman"/>
        </w:rPr>
        <w:t>client learns to manage future triggers</w:t>
      </w:r>
      <w:r w:rsidR="00C34D46" w:rsidRPr="002E0EEB">
        <w:rPr>
          <w:rFonts w:ascii="Times New Roman" w:hAnsi="Times New Roman"/>
        </w:rPr>
        <w:t xml:space="preserve"> (</w:t>
      </w:r>
      <w:r w:rsidR="00BB24C5" w:rsidRPr="002E0EEB">
        <w:rPr>
          <w:rFonts w:ascii="Times New Roman" w:hAnsi="Times New Roman"/>
        </w:rPr>
        <w:t>Corey 2009).</w:t>
      </w:r>
      <w:r w:rsidR="009244D7" w:rsidRPr="002E0EEB">
        <w:rPr>
          <w:rFonts w:ascii="Times New Roman" w:hAnsi="Times New Roman"/>
        </w:rPr>
        <w:t xml:space="preserve">  </w:t>
      </w:r>
      <w:r w:rsidR="00B32A85" w:rsidRPr="002E0EEB">
        <w:rPr>
          <w:rFonts w:ascii="Times New Roman" w:hAnsi="Times New Roman"/>
        </w:rPr>
        <w:t xml:space="preserve"> It is important to terminate therapy </w:t>
      </w:r>
      <w:r w:rsidR="009244D7" w:rsidRPr="002E0EEB">
        <w:rPr>
          <w:rFonts w:ascii="Times New Roman" w:hAnsi="Times New Roman"/>
        </w:rPr>
        <w:t xml:space="preserve">leaving </w:t>
      </w:r>
      <w:r w:rsidR="00BB24C5" w:rsidRPr="002E0EEB">
        <w:rPr>
          <w:rFonts w:ascii="Times New Roman" w:hAnsi="Times New Roman"/>
        </w:rPr>
        <w:t xml:space="preserve"> the client with the assurance that the therapist’s door is </w:t>
      </w:r>
      <w:r w:rsidR="009244D7" w:rsidRPr="002E0EEB">
        <w:rPr>
          <w:rFonts w:ascii="Times New Roman" w:hAnsi="Times New Roman"/>
        </w:rPr>
        <w:t xml:space="preserve">open </w:t>
      </w:r>
      <w:r w:rsidR="00B32A85" w:rsidRPr="002E0EEB">
        <w:rPr>
          <w:rFonts w:ascii="Times New Roman" w:hAnsi="Times New Roman"/>
        </w:rPr>
        <w:t xml:space="preserve">in case </w:t>
      </w:r>
      <w:r w:rsidR="009244D7" w:rsidRPr="002E0EEB">
        <w:rPr>
          <w:rFonts w:ascii="Times New Roman" w:hAnsi="Times New Roman"/>
        </w:rPr>
        <w:t xml:space="preserve">future needs </w:t>
      </w:r>
      <w:r w:rsidR="00B32A85" w:rsidRPr="002E0EEB">
        <w:rPr>
          <w:rFonts w:ascii="Times New Roman" w:hAnsi="Times New Roman"/>
        </w:rPr>
        <w:t>or situations arise</w:t>
      </w:r>
      <w:r w:rsidR="00BB24C5" w:rsidRPr="002E0EEB">
        <w:rPr>
          <w:rFonts w:ascii="Times New Roman" w:hAnsi="Times New Roman"/>
        </w:rPr>
        <w:t xml:space="preserve">.  The </w:t>
      </w:r>
      <w:r w:rsidR="00B32A85" w:rsidRPr="002E0EEB">
        <w:rPr>
          <w:rFonts w:ascii="Times New Roman" w:hAnsi="Times New Roman"/>
        </w:rPr>
        <w:t xml:space="preserve">client </w:t>
      </w:r>
      <w:r w:rsidR="00CF1382" w:rsidRPr="002E0EEB">
        <w:rPr>
          <w:rFonts w:ascii="Times New Roman" w:hAnsi="Times New Roman"/>
        </w:rPr>
        <w:t xml:space="preserve">should be motivated to </w:t>
      </w:r>
      <w:r w:rsidR="00B32A85" w:rsidRPr="002E0EEB">
        <w:rPr>
          <w:rFonts w:ascii="Times New Roman" w:hAnsi="Times New Roman"/>
        </w:rPr>
        <w:t>feel welcomed and comfortable to return</w:t>
      </w:r>
      <w:r w:rsidR="009244D7" w:rsidRPr="002E0EEB">
        <w:rPr>
          <w:rFonts w:ascii="Times New Roman" w:hAnsi="Times New Roman"/>
        </w:rPr>
        <w:t xml:space="preserve"> to therapy even if it is for a consultation</w:t>
      </w:r>
      <w:r w:rsidR="00CF1382" w:rsidRPr="002E0EEB">
        <w:rPr>
          <w:rFonts w:ascii="Times New Roman" w:hAnsi="Times New Roman"/>
        </w:rPr>
        <w:t>, a booster session,</w:t>
      </w:r>
      <w:r w:rsidR="009244D7" w:rsidRPr="002E0EEB">
        <w:rPr>
          <w:rFonts w:ascii="Times New Roman" w:hAnsi="Times New Roman"/>
        </w:rPr>
        <w:t xml:space="preserve"> or just a </w:t>
      </w:r>
      <w:r w:rsidR="00CE3E83" w:rsidRPr="002E0EEB">
        <w:rPr>
          <w:rFonts w:ascii="Times New Roman" w:hAnsi="Times New Roman"/>
        </w:rPr>
        <w:t>one-time</w:t>
      </w:r>
      <w:r w:rsidR="009244D7" w:rsidRPr="002E0EEB">
        <w:rPr>
          <w:rFonts w:ascii="Times New Roman" w:hAnsi="Times New Roman"/>
        </w:rPr>
        <w:t xml:space="preserve"> session to </w:t>
      </w:r>
      <w:r w:rsidR="00CE3E83" w:rsidRPr="002E0EEB">
        <w:rPr>
          <w:rFonts w:ascii="Times New Roman" w:hAnsi="Times New Roman"/>
        </w:rPr>
        <w:t>discuss</w:t>
      </w:r>
      <w:r w:rsidR="009244D7" w:rsidRPr="002E0EEB">
        <w:rPr>
          <w:rFonts w:ascii="Times New Roman" w:hAnsi="Times New Roman"/>
        </w:rPr>
        <w:t xml:space="preserve"> sustained remission or process any </w:t>
      </w:r>
      <w:r w:rsidR="00720B80" w:rsidRPr="002E0EEB">
        <w:rPr>
          <w:rFonts w:ascii="Times New Roman" w:hAnsi="Times New Roman"/>
        </w:rPr>
        <w:t>situations</w:t>
      </w:r>
      <w:r w:rsidR="009244D7" w:rsidRPr="002E0EEB">
        <w:rPr>
          <w:rFonts w:ascii="Times New Roman" w:hAnsi="Times New Roman"/>
        </w:rPr>
        <w:t xml:space="preserve"> that the client may wish.  </w:t>
      </w:r>
    </w:p>
    <w:p w14:paraId="5C6E228B" w14:textId="350A64EF" w:rsidR="003E6D2D" w:rsidRPr="002E0EEB" w:rsidRDefault="003E6D2D" w:rsidP="009E5669">
      <w:pPr>
        <w:spacing w:line="480" w:lineRule="auto"/>
        <w:outlineLvl w:val="0"/>
        <w:rPr>
          <w:rFonts w:ascii="Times New Roman" w:hAnsi="Times New Roman"/>
          <w:b/>
        </w:rPr>
      </w:pPr>
      <w:r w:rsidRPr="002E0EEB">
        <w:rPr>
          <w:rFonts w:ascii="Times New Roman" w:hAnsi="Times New Roman"/>
          <w:b/>
        </w:rPr>
        <w:t>Outcomes Assessment</w:t>
      </w:r>
    </w:p>
    <w:p w14:paraId="72E679BF" w14:textId="30C7E01A" w:rsidR="00E97E6C" w:rsidRPr="002E0EEB" w:rsidRDefault="00B338A9" w:rsidP="009E5669">
      <w:pPr>
        <w:spacing w:line="480" w:lineRule="auto"/>
        <w:ind w:firstLine="720"/>
        <w:rPr>
          <w:rFonts w:ascii="Times New Roman" w:hAnsi="Times New Roman"/>
        </w:rPr>
      </w:pPr>
      <w:r w:rsidRPr="002E0EEB">
        <w:rPr>
          <w:rFonts w:ascii="Times New Roman" w:hAnsi="Times New Roman"/>
        </w:rPr>
        <w:t xml:space="preserve">This section discusses </w:t>
      </w:r>
      <w:r w:rsidR="00903E4F" w:rsidRPr="002E0EEB">
        <w:rPr>
          <w:rFonts w:ascii="Times New Roman" w:hAnsi="Times New Roman"/>
        </w:rPr>
        <w:t xml:space="preserve">the importance of outcomes assessment.  </w:t>
      </w:r>
      <w:r w:rsidR="00720B80" w:rsidRPr="002E0EEB">
        <w:rPr>
          <w:rFonts w:ascii="Times New Roman" w:hAnsi="Times New Roman"/>
        </w:rPr>
        <w:t>One way of measuring treatment outcomes is to re-administer the same assessment measures that were administered at the beginning of treatment as a post-test treatment measure</w:t>
      </w:r>
      <w:r w:rsidR="008A031E" w:rsidRPr="002E0EEB">
        <w:rPr>
          <w:rFonts w:ascii="Times New Roman" w:hAnsi="Times New Roman"/>
        </w:rPr>
        <w:t xml:space="preserve"> (</w:t>
      </w:r>
      <w:proofErr w:type="spellStart"/>
      <w:r w:rsidR="008A031E" w:rsidRPr="002E0EEB">
        <w:rPr>
          <w:rFonts w:ascii="Times New Roman" w:hAnsi="Times New Roman"/>
        </w:rPr>
        <w:t>Whiston</w:t>
      </w:r>
      <w:proofErr w:type="spellEnd"/>
      <w:r w:rsidR="008A031E" w:rsidRPr="002E0EEB">
        <w:rPr>
          <w:rFonts w:ascii="Times New Roman" w:hAnsi="Times New Roman"/>
        </w:rPr>
        <w:t xml:space="preserve"> </w:t>
      </w:r>
      <w:r w:rsidR="00A217FE" w:rsidRPr="002E0EEB">
        <w:rPr>
          <w:rFonts w:ascii="Times New Roman" w:hAnsi="Times New Roman"/>
        </w:rPr>
        <w:t>2016,</w:t>
      </w:r>
      <w:r w:rsidR="008A031E" w:rsidRPr="002E0EEB">
        <w:rPr>
          <w:rFonts w:ascii="Times New Roman" w:hAnsi="Times New Roman"/>
        </w:rPr>
        <w:t xml:space="preserve"> p. 334)</w:t>
      </w:r>
      <w:r w:rsidR="00720B80" w:rsidRPr="002E0EEB">
        <w:rPr>
          <w:rFonts w:ascii="Times New Roman" w:hAnsi="Times New Roman"/>
        </w:rPr>
        <w:t>.  The change in scores will indicate which levels of symptomatology have improved and at what levels</w:t>
      </w:r>
      <w:r w:rsidR="00903E4F" w:rsidRPr="002E0EEB">
        <w:rPr>
          <w:rFonts w:ascii="Times New Roman" w:hAnsi="Times New Roman"/>
        </w:rPr>
        <w:t xml:space="preserve"> they </w:t>
      </w:r>
      <w:r w:rsidR="00903E4F" w:rsidRPr="002E0EEB">
        <w:rPr>
          <w:rFonts w:ascii="Times New Roman" w:hAnsi="Times New Roman"/>
        </w:rPr>
        <w:lastRenderedPageBreak/>
        <w:t>are currently present</w:t>
      </w:r>
      <w:r w:rsidR="00720B80" w:rsidRPr="002E0EEB">
        <w:rPr>
          <w:rFonts w:ascii="Times New Roman" w:hAnsi="Times New Roman"/>
        </w:rPr>
        <w:t xml:space="preserve">. </w:t>
      </w:r>
      <w:r w:rsidR="008A031E" w:rsidRPr="002E0EEB">
        <w:rPr>
          <w:rFonts w:ascii="Times New Roman" w:hAnsi="Times New Roman"/>
        </w:rPr>
        <w:t xml:space="preserve"> Outcomes measures allow the </w:t>
      </w:r>
      <w:r w:rsidR="005A7F37" w:rsidRPr="002E0EEB">
        <w:rPr>
          <w:rFonts w:ascii="Times New Roman" w:hAnsi="Times New Roman"/>
        </w:rPr>
        <w:t>clients</w:t>
      </w:r>
      <w:r w:rsidR="008A031E" w:rsidRPr="002E0EEB">
        <w:rPr>
          <w:rFonts w:ascii="Times New Roman" w:hAnsi="Times New Roman"/>
        </w:rPr>
        <w:t xml:space="preserve"> to have a way of measuring their progress in a tangible manner </w:t>
      </w:r>
      <w:r w:rsidR="005A7F37" w:rsidRPr="002E0EEB">
        <w:rPr>
          <w:rFonts w:ascii="Times New Roman" w:hAnsi="Times New Roman"/>
        </w:rPr>
        <w:t>letting the patient know how much of the counseling goals have been achieved</w:t>
      </w:r>
      <w:ins w:id="34" w:author="Sosin" w:date="2016-04-23T21:54:00Z">
        <w:r w:rsidR="00830DCD">
          <w:rPr>
            <w:rFonts w:ascii="Times New Roman" w:hAnsi="Times New Roman"/>
          </w:rPr>
          <w:t>,</w:t>
        </w:r>
      </w:ins>
      <w:r w:rsidR="005A7F37" w:rsidRPr="002E0EEB">
        <w:rPr>
          <w:rFonts w:ascii="Times New Roman" w:hAnsi="Times New Roman"/>
        </w:rPr>
        <w:t xml:space="preserve"> </w:t>
      </w:r>
      <w:r w:rsidR="008A031E" w:rsidRPr="002E0EEB">
        <w:rPr>
          <w:rFonts w:ascii="Times New Roman" w:hAnsi="Times New Roman"/>
        </w:rPr>
        <w:t>which in turn is encouraging in the process towards termination of therapy.</w:t>
      </w:r>
      <w:r w:rsidR="005A7F37" w:rsidRPr="002E0EEB">
        <w:rPr>
          <w:rFonts w:ascii="Times New Roman" w:hAnsi="Times New Roman"/>
        </w:rPr>
        <w:t xml:space="preserve">  Other ways of assessing outcome </w:t>
      </w:r>
      <w:r w:rsidR="00A217FE" w:rsidRPr="002E0EEB">
        <w:rPr>
          <w:rFonts w:ascii="Times New Roman" w:hAnsi="Times New Roman"/>
        </w:rPr>
        <w:t>are</w:t>
      </w:r>
      <w:r w:rsidR="005A7F37" w:rsidRPr="002E0EEB">
        <w:rPr>
          <w:rFonts w:ascii="Times New Roman" w:hAnsi="Times New Roman"/>
        </w:rPr>
        <w:t xml:space="preserve"> through the client’s self-report, another mental status examination and compare it with the initial examination, and the </w:t>
      </w:r>
      <w:r w:rsidR="009E5669" w:rsidRPr="002E0EEB">
        <w:rPr>
          <w:rFonts w:ascii="Times New Roman" w:hAnsi="Times New Roman"/>
        </w:rPr>
        <w:t>clinicians’</w:t>
      </w:r>
      <w:r w:rsidR="005A7F37" w:rsidRPr="002E0EEB">
        <w:rPr>
          <w:rFonts w:ascii="Times New Roman" w:hAnsi="Times New Roman"/>
        </w:rPr>
        <w:t xml:space="preserve"> observations. </w:t>
      </w:r>
      <w:r w:rsidR="008A031E" w:rsidRPr="002E0EEB">
        <w:rPr>
          <w:rFonts w:ascii="Times New Roman" w:hAnsi="Times New Roman"/>
        </w:rPr>
        <w:t xml:space="preserve"> </w:t>
      </w:r>
    </w:p>
    <w:p w14:paraId="07D5D12D" w14:textId="5ECCD3CE" w:rsidR="005F157D" w:rsidRPr="002E0EEB" w:rsidRDefault="005F157D" w:rsidP="009E5669">
      <w:pPr>
        <w:spacing w:line="480" w:lineRule="auto"/>
        <w:jc w:val="center"/>
        <w:rPr>
          <w:rFonts w:ascii="Times New Roman" w:hAnsi="Times New Roman"/>
          <w:b/>
        </w:rPr>
      </w:pPr>
      <w:r w:rsidRPr="002E0EEB">
        <w:rPr>
          <w:rFonts w:ascii="Times New Roman" w:hAnsi="Times New Roman"/>
          <w:b/>
        </w:rPr>
        <w:t>Literature Review on Effective Treatments for</w:t>
      </w:r>
      <w:r w:rsidR="00F0371D" w:rsidRPr="002E0EEB">
        <w:rPr>
          <w:rFonts w:ascii="Times New Roman" w:hAnsi="Times New Roman"/>
          <w:b/>
        </w:rPr>
        <w:t xml:space="preserve"> Post-Traumatic Stress Disorder</w:t>
      </w:r>
    </w:p>
    <w:p w14:paraId="4BEADFCF" w14:textId="01923A4B" w:rsidR="001C232A" w:rsidRPr="002E0EEB" w:rsidRDefault="001747DD" w:rsidP="009E5669">
      <w:pPr>
        <w:spacing w:line="480" w:lineRule="auto"/>
        <w:ind w:firstLine="720"/>
        <w:rPr>
          <w:rFonts w:ascii="Times New Roman" w:hAnsi="Times New Roman"/>
        </w:rPr>
      </w:pPr>
      <w:r w:rsidRPr="002E0EEB">
        <w:rPr>
          <w:rFonts w:ascii="Times New Roman" w:hAnsi="Times New Roman"/>
        </w:rPr>
        <w:t xml:space="preserve">The </w:t>
      </w:r>
      <w:r w:rsidR="000414C5" w:rsidRPr="002E0EEB">
        <w:rPr>
          <w:rFonts w:ascii="Times New Roman" w:hAnsi="Times New Roman"/>
        </w:rPr>
        <w:t>purpose</w:t>
      </w:r>
      <w:r w:rsidRPr="002E0EEB">
        <w:rPr>
          <w:rFonts w:ascii="Times New Roman" w:hAnsi="Times New Roman"/>
        </w:rPr>
        <w:t xml:space="preserve"> of this section is to present the findings from a literature review of empirically based studies on effective treatments for Post-Traumatic Stress Disorder.  </w:t>
      </w:r>
      <w:r w:rsidR="00A778FF" w:rsidRPr="002E0EEB">
        <w:rPr>
          <w:rFonts w:ascii="Times New Roman" w:hAnsi="Times New Roman"/>
        </w:rPr>
        <w:t xml:space="preserve">Post-Traumatic Stress Disorder </w:t>
      </w:r>
      <w:r w:rsidR="007C6851" w:rsidRPr="002E0EEB">
        <w:rPr>
          <w:rFonts w:ascii="Times New Roman" w:hAnsi="Times New Roman"/>
        </w:rPr>
        <w:t xml:space="preserve">(PTSD) </w:t>
      </w:r>
      <w:r w:rsidR="00A778FF" w:rsidRPr="002E0EEB">
        <w:rPr>
          <w:rFonts w:ascii="Times New Roman" w:hAnsi="Times New Roman"/>
        </w:rPr>
        <w:t xml:space="preserve">is </w:t>
      </w:r>
      <w:r w:rsidR="000414C5" w:rsidRPr="002E0EEB">
        <w:rPr>
          <w:rFonts w:ascii="Times New Roman" w:hAnsi="Times New Roman"/>
        </w:rPr>
        <w:t xml:space="preserve">a complex disorder </w:t>
      </w:r>
      <w:r w:rsidR="00A778FF" w:rsidRPr="002E0EEB">
        <w:rPr>
          <w:rFonts w:ascii="Times New Roman" w:hAnsi="Times New Roman"/>
        </w:rPr>
        <w:t>characterized by</w:t>
      </w:r>
      <w:r w:rsidR="000414C5" w:rsidRPr="002E0EEB">
        <w:rPr>
          <w:rFonts w:ascii="Times New Roman" w:hAnsi="Times New Roman"/>
        </w:rPr>
        <w:t xml:space="preserve"> the direct or indirect exposure to an event that causes or threatens the individual with death, serious injury or any form of violence </w:t>
      </w:r>
      <w:r w:rsidRPr="002E0EEB">
        <w:rPr>
          <w:rFonts w:ascii="Times New Roman" w:hAnsi="Times New Roman"/>
        </w:rPr>
        <w:t>(APA 2013, p</w:t>
      </w:r>
      <w:r w:rsidR="000414C5" w:rsidRPr="002E0EEB">
        <w:rPr>
          <w:rFonts w:ascii="Times New Roman" w:hAnsi="Times New Roman"/>
        </w:rPr>
        <w:t>. 271-274).</w:t>
      </w:r>
      <w:r w:rsidRPr="002E0EEB">
        <w:rPr>
          <w:rFonts w:ascii="Times New Roman" w:hAnsi="Times New Roman"/>
        </w:rPr>
        <w:t xml:space="preserve">  </w:t>
      </w:r>
      <w:r w:rsidR="000414C5" w:rsidRPr="002E0EEB">
        <w:rPr>
          <w:rFonts w:ascii="Times New Roman" w:hAnsi="Times New Roman"/>
        </w:rPr>
        <w:t xml:space="preserve">The signs and symptoms emerging from that exposure include several categorical presentations in the areas of intrusive symptoms, avoidance, negative alterations, and marked alterations of </w:t>
      </w:r>
      <w:r w:rsidR="00F5119C" w:rsidRPr="002E0EEB">
        <w:rPr>
          <w:rFonts w:ascii="Times New Roman" w:hAnsi="Times New Roman"/>
        </w:rPr>
        <w:t>arousal</w:t>
      </w:r>
      <w:r w:rsidR="000414C5" w:rsidRPr="002E0EEB">
        <w:rPr>
          <w:rFonts w:ascii="Times New Roman" w:hAnsi="Times New Roman"/>
        </w:rPr>
        <w:t xml:space="preserve"> (APA 2013, p.271-272).  </w:t>
      </w:r>
    </w:p>
    <w:p w14:paraId="1B42D29C" w14:textId="780A4255" w:rsidR="0064242A" w:rsidRPr="002E0EEB" w:rsidRDefault="0064242A" w:rsidP="009E5669">
      <w:pPr>
        <w:spacing w:line="480" w:lineRule="auto"/>
        <w:rPr>
          <w:rFonts w:ascii="Times New Roman" w:hAnsi="Times New Roman"/>
          <w:b/>
        </w:rPr>
      </w:pPr>
      <w:r w:rsidRPr="002E0EEB">
        <w:rPr>
          <w:rFonts w:ascii="Times New Roman" w:hAnsi="Times New Roman"/>
          <w:b/>
        </w:rPr>
        <w:t>PTSD, Psychotherapy and CBT</w:t>
      </w:r>
    </w:p>
    <w:p w14:paraId="7B174B5A" w14:textId="153A63EE" w:rsidR="00E97E6C" w:rsidRPr="002E0EEB" w:rsidRDefault="00E97E6C" w:rsidP="009E5669">
      <w:pPr>
        <w:pStyle w:val="NormalWeb"/>
        <w:spacing w:before="0" w:beforeAutospacing="0" w:after="0" w:afterAutospacing="0" w:line="480" w:lineRule="auto"/>
        <w:ind w:firstLine="720"/>
      </w:pPr>
      <w:r w:rsidRPr="002E0EEB">
        <w:rPr>
          <w:sz w:val="26"/>
          <w:szCs w:val="26"/>
        </w:rPr>
        <w:t xml:space="preserve">It is estimated that approximately 8-9% of individuals are affected by Posttraumatic stress disorder (PTSD) at some point in their lives </w:t>
      </w:r>
      <w:r w:rsidRPr="002E0EEB">
        <w:rPr>
          <w:sz w:val="26"/>
          <w:szCs w:val="26"/>
        </w:rPr>
        <w:fldChar w:fldCharType="begin" w:fldLock="1"/>
      </w:r>
      <w:r w:rsidRPr="002E0EEB">
        <w:rPr>
          <w:sz w:val="26"/>
          <w:szCs w:val="26"/>
        </w:rPr>
        <w:instrText>ADDIN CSL_CITATION { "citationItems" : [ { "id" : "ITEM-1", "itemData" : { "DOI" : "10.1111/j.1749-6632.2010.05793.x", "ISBN" : "1749-6632 (Electronic)\\n0077-8923 (Linking)", "ISSN" : "00778923", "PMID" : "20955329", "abstract" : "This paper provides a current review of existing evidence-based treatments for posttraumatic stress disorder (PTSD), with a description of psychopharmacologic options, prolonged exposure therapy, cognitive processing therapy, and eye movement desensitization and reprocessing, especially as they pertain to military populations. It further offers a brief summary of promising treatments with a developing evidence base, encompassing both psychotherapy and pharmacotherapy. Finally, challenges to the treatment of PTSD are summarized and future directions suggested.", "author" : [ { "dropping-particle" : "", "family" : "Cukor", "given" : "Judith", "non-dropping-particle" : "", "parse-names" : false, "suffix" : "" }, { "dropping-particle" : "", "family" : "Olden", "given" : "Megan", "non-dropping-particle" : "", "parse-names" : false, "suffix" : "" }, { "dropping-particle" : "", "family" : "Lee", "given" : "Francis", "non-dropping-particle" : "", "parse-names" : false, "suffix" : "" }, { "dropping-particle" : "", "family" : "Difede", "given" : "Joann", "non-dropping-particle" : "", "parse-names" : false, "suffix" : "" } ], "container-title" : "Annals of the New York Academy of Sciences", "id" : "ITEM-1", "issue" : "1", "issued" : { "date-parts" : [ [ "2010" ] ] }, "page" : "82-89", "title" : "Evidence-based treatments for PTSD, new directions, and special challenges", "type" : "article-journal", "volume" : "1208" }, "uris" : [ "http://www.mendeley.com/documents/?uuid=a8852950-c960-4c0a-8335-35eff924dbd7" ] } ], "mendeley" : { "formattedCitation" : "(Cukor, Olden, Lee, &amp; Difede, 2010)", "plainTextFormattedCitation" : "(Cukor, Olden, Lee, &amp; Difede, 2010)", "previouslyFormattedCitation" : "(Cukor, Olden, Lee, &amp; Difede, 2010)" }, "properties" : { "noteIndex" : 0 }, "schema" : "https://github.com/citation-style-language/schema/raw/master/csl-citation.json" }</w:instrText>
      </w:r>
      <w:r w:rsidRPr="002E0EEB">
        <w:rPr>
          <w:sz w:val="26"/>
          <w:szCs w:val="26"/>
        </w:rPr>
        <w:fldChar w:fldCharType="separate"/>
      </w:r>
      <w:r w:rsidRPr="002E0EEB">
        <w:rPr>
          <w:noProof/>
          <w:sz w:val="26"/>
          <w:szCs w:val="26"/>
        </w:rPr>
        <w:t>(Cukor, Olden, Lee, &amp; Difede, 2010)</w:t>
      </w:r>
      <w:r w:rsidRPr="002E0EEB">
        <w:rPr>
          <w:sz w:val="26"/>
          <w:szCs w:val="26"/>
        </w:rPr>
        <w:fldChar w:fldCharType="end"/>
      </w:r>
      <w:r w:rsidRPr="002E0EEB">
        <w:rPr>
          <w:sz w:val="26"/>
          <w:szCs w:val="26"/>
        </w:rPr>
        <w:t xml:space="preserve">.  In a meta-analysis where 26 studies with 44 treatment conditions was investigated for PTSD treatment; treatment recommendations and practice guidelines identify that the most effective form of treatment for PTSD is psychotherapy indicating several approaches as significantly effective, Cognitive Behavior Therapy has demonstrated the strongest evidence support </w:t>
      </w:r>
      <w:r w:rsidRPr="002E0EEB">
        <w:rPr>
          <w:sz w:val="26"/>
          <w:szCs w:val="26"/>
        </w:rPr>
        <w:fldChar w:fldCharType="begin" w:fldLock="1"/>
      </w:r>
      <w:r w:rsidRPr="002E0EEB">
        <w:rPr>
          <w:sz w:val="26"/>
          <w:szCs w:val="26"/>
        </w:rPr>
        <w:instrText>ADDIN CSL_CITATION { "citationItems" : [ { "id" : "ITEM-1", "itemData" : { "DOI" : "10.1111/j.1749-6632.2010.05793.x", "ISBN" : "1749-6632 (Electronic)\\n0077-8923 (Linking)", "ISSN" : "00778923", "PMID" : "20955329", "abstract" : "This paper provides a current review of existing evidence-based treatments for posttraumatic stress disorder (PTSD), with a description of psychopharmacologic options, prolonged exposure therapy, cognitive processing therapy, and eye movement desensitization and reprocessing, especially as they pertain to military populations. It further offers a brief summary of promising treatments with a developing evidence base, encompassing both psychotherapy and pharmacotherapy. Finally, challenges to the treatment of PTSD are summarized and future directions suggested.", "author" : [ { "dropping-particle" : "", "family" : "Cukor", "given" : "Judith", "non-dropping-particle" : "", "parse-names" : false, "suffix" : "" }, { "dropping-particle" : "", "family" : "Olden", "given" : "Megan", "non-dropping-particle" : "", "parse-names" : false, "suffix" : "" }, { "dropping-particle" : "", "family" : "Lee", "given" : "Francis", "non-dropping-particle" : "", "parse-names" : false, "suffix" : "" }, { "dropping-particle" : "", "family" : "Difede", "given" : "Joann", "non-dropping-particle" : "", "parse-names" : false, "suffix" : "" } ], "container-title" : "Annals of the New York Academy of Sciences", "id" : "ITEM-1", "issue" : "1", "issued" : { "date-parts" : [ [ "2010" ] ] }, "page" : "82-89", "title" : "Evidence-based treatments for PTSD, new directions, and special challenges", "type" : "article-journal", "volume" : "1208" }, "uris" : [ "http://www.mendeley.com/documents/?uuid=a8852950-c960-4c0a-8335-35eff924dbd7" ] } ], "mendeley" : { "formattedCitation" : "(Cukor et al., 2010)", "plainTextFormattedCitation" : "(Cukor et al., 2010)", "previouslyFormattedCitation" : "(Cukor et al., 2010)" }, "properties" : { "noteIndex" : 0 }, "schema" : "https://github.com/citation-style-language/schema/raw/master/csl-citation.json" }</w:instrText>
      </w:r>
      <w:r w:rsidRPr="002E0EEB">
        <w:rPr>
          <w:sz w:val="26"/>
          <w:szCs w:val="26"/>
        </w:rPr>
        <w:fldChar w:fldCharType="separate"/>
      </w:r>
      <w:r w:rsidRPr="002E0EEB">
        <w:rPr>
          <w:noProof/>
          <w:sz w:val="26"/>
          <w:szCs w:val="26"/>
        </w:rPr>
        <w:t>(Cukor et al., 2010)</w:t>
      </w:r>
      <w:r w:rsidRPr="002E0EEB">
        <w:rPr>
          <w:sz w:val="26"/>
          <w:szCs w:val="26"/>
        </w:rPr>
        <w:fldChar w:fldCharType="end"/>
      </w:r>
      <w:r w:rsidRPr="002E0EEB">
        <w:rPr>
          <w:sz w:val="26"/>
          <w:szCs w:val="26"/>
        </w:rPr>
        <w:t xml:space="preserve">.  Exposure therapy is the only </w:t>
      </w:r>
      <w:r w:rsidRPr="002E0EEB">
        <w:t xml:space="preserve">treatment that research has consistently provided enough evidence supporting it as the best treatment </w:t>
      </w:r>
      <w:r w:rsidRPr="002E0EEB">
        <w:fldChar w:fldCharType="begin" w:fldLock="1"/>
      </w:r>
      <w:r w:rsidRPr="002E0EEB">
        <w:instrText>ADDIN CSL_CITATION { "citationItems" : [ { "id" : "ITEM-1", "itemData" : { "DOI" : "10.1111/j.1749-6632.2010.05793.x", "ISBN" : "1749-6632 (Electronic)\\n0077-8923 (Linking)", "ISSN" : "00778923", "PMID" : "20955329", "abstract" : "This paper provides a current review of existing evidence-based treatments for posttraumatic stress disorder (PTSD), with a description of psychopharmacologic options, prolonged exposure therapy, cognitive processing therapy, and eye movement desensitization and reprocessing, especially as they pertain to military populations. It further offers a brief summary of promising treatments with a developing evidence base, encompassing both psychotherapy and pharmacotherapy. Finally, challenges to the treatment of PTSD are summarized and future directions suggested.", "author" : [ { "dropping-particle" : "", "family" : "Cukor", "given" : "Judith", "non-dropping-particle" : "", "parse-names" : false, "suffix" : "" }, { "dropping-particle" : "", "family" : "Olden", "given" : "Megan", "non-dropping-particle" : "", "parse-names" : false, "suffix" : "" }, { "dropping-particle" : "", "family" : "Lee", "given" : "Francis", "non-dropping-particle" : "", "parse-names" : false, "suffix" : "" }, { "dropping-particle" : "", "family" : "Difede", "given" : "Joann", "non-dropping-particle" : "", "parse-names" : false, "suffix" : "" } ], "container-title" : "Annals of the New York Academy of Sciences", "id" : "ITEM-1", "issue" : "1", "issued" : { "date-parts" : [ [ "2010" ] ] }, "page" : "82-89", "title" : "Evidence-based treatments for PTSD, new directions, and special challenges", "type" : "article-journal", "volume" : "1208" }, "uris" : [ "http://www.mendeley.com/documents/?uuid=a8852950-c960-4c0a-8335-35eff924dbd7" ] } ], "mendeley" : { "formattedCitation" : "(Cukor et al., 2010)", "plainTextFormattedCitation" : "(Cukor et al., 2010)", "previouslyFormattedCitation" : "(Cukor et al., 2010)" }, "properties" : { "noteIndex" : 0 }, "schema" : "https://github.com/citation-style-language/schema/raw/master/csl-citation.json" }</w:instrText>
      </w:r>
      <w:r w:rsidRPr="002E0EEB">
        <w:fldChar w:fldCharType="separate"/>
      </w:r>
      <w:r w:rsidRPr="002E0EEB">
        <w:rPr>
          <w:noProof/>
        </w:rPr>
        <w:t>(Cukor et al., 2010)</w:t>
      </w:r>
      <w:r w:rsidRPr="002E0EEB">
        <w:fldChar w:fldCharType="end"/>
      </w:r>
      <w:r w:rsidRPr="002E0EEB">
        <w:t xml:space="preserve">.  Other modalities with a lesser degree of efficacy than CBT, </w:t>
      </w:r>
      <w:r w:rsidRPr="002E0EEB">
        <w:lastRenderedPageBreak/>
        <w:t xml:space="preserve">but effective enough through research are Eye movement desensitization and reprocessing (EMDR), stress management/relaxation, CBT Groups, and two pharmacology agents approved by the FDA: sertraline and paroxetine </w:t>
      </w:r>
      <w:r w:rsidRPr="002E0EEB">
        <w:fldChar w:fldCharType="begin" w:fldLock="1"/>
      </w:r>
      <w:r w:rsidRPr="002E0EEB">
        <w:instrText>ADDIN CSL_CITATION { "citationItems" : [ { "id" : "ITEM-1", "itemData" : { "DOI" : "10.1111/j.1749-6632.2010.05793.x", "ISBN" : "1749-6632 (Electronic)\\n0077-8923 (Linking)", "ISSN" : "00778923", "PMID" : "20955329", "abstract" : "This paper provides a current review of existing evidence-based treatments for posttraumatic stress disorder (PTSD), with a description of psychopharmacologic options, prolonged exposure therapy, cognitive processing therapy, and eye movement desensitization and reprocessing, especially as they pertain to military populations. It further offers a brief summary of promising treatments with a developing evidence base, encompassing both psychotherapy and pharmacotherapy. Finally, challenges to the treatment of PTSD are summarized and future directions suggested.", "author" : [ { "dropping-particle" : "", "family" : "Cukor", "given" : "Judith", "non-dropping-particle" : "", "parse-names" : false, "suffix" : "" }, { "dropping-particle" : "", "family" : "Olden", "given" : "Megan", "non-dropping-particle" : "", "parse-names" : false, "suffix" : "" }, { "dropping-particle" : "", "family" : "Lee", "given" : "Francis", "non-dropping-particle" : "", "parse-names" : false, "suffix" : "" }, { "dropping-particle" : "", "family" : "Difede", "given" : "Joann", "non-dropping-particle" : "", "parse-names" : false, "suffix" : "" } ], "container-title" : "Annals of the New York Academy of Sciences", "id" : "ITEM-1", "issue" : "1", "issued" : { "date-parts" : [ [ "2010" ] ] }, "page" : "82-89", "title" : "Evidence-based treatments for PTSD, new directions, and special challenges", "type" : "article-journal", "volume" : "1208" }, "uris" : [ "http://www.mendeley.com/documents/?uuid=a8852950-c960-4c0a-8335-35eff924dbd7" ] } ], "mendeley" : { "formattedCitation" : "(Cukor et al., 2010)", "plainTextFormattedCitation" : "(Cukor et al., 2010)", "previouslyFormattedCitation" : "(Cukor et al., 2010)" }, "properties" : { "noteIndex" : 0 }, "schema" : "https://github.com/citation-style-language/schema/raw/master/csl-citation.json" }</w:instrText>
      </w:r>
      <w:r w:rsidRPr="002E0EEB">
        <w:fldChar w:fldCharType="separate"/>
      </w:r>
      <w:r w:rsidRPr="002E0EEB">
        <w:rPr>
          <w:noProof/>
        </w:rPr>
        <w:t>(Cukor et al., 2010)</w:t>
      </w:r>
      <w:r w:rsidRPr="002E0EEB">
        <w:fldChar w:fldCharType="end"/>
      </w:r>
      <w:r w:rsidRPr="002E0EEB">
        <w:t>.</w:t>
      </w:r>
    </w:p>
    <w:p w14:paraId="47B2AC76" w14:textId="26991868" w:rsidR="00E97E6C" w:rsidRPr="002E0EEB" w:rsidRDefault="00E97E6C" w:rsidP="009E5669">
      <w:pPr>
        <w:spacing w:line="480" w:lineRule="auto"/>
        <w:ind w:firstLine="720"/>
        <w:rPr>
          <w:rFonts w:ascii="Times New Roman" w:hAnsi="Times New Roman"/>
        </w:rPr>
      </w:pPr>
      <w:r w:rsidRPr="002E0EEB">
        <w:rPr>
          <w:rFonts w:ascii="Times New Roman" w:hAnsi="Times New Roman"/>
        </w:rPr>
        <w:t xml:space="preserve">A different research indicates that Cognitive Behavioral Therapy (CBT) is considered the best and most recommended treatment modality for PTSD consistently across the mental health field </w:t>
      </w:r>
      <w:r w:rsidRPr="002E0EEB">
        <w:rPr>
          <w:rFonts w:ascii="Times New Roman" w:hAnsi="Times New Roman"/>
        </w:rPr>
        <w:fldChar w:fldCharType="begin" w:fldLock="1"/>
      </w:r>
      <w:r w:rsidRPr="002E0EEB">
        <w:rPr>
          <w:rFonts w:ascii="Times New Roman" w:hAnsi="Times New Roman"/>
        </w:rPr>
        <w:instrText>ADDIN CSL_CITATION { "citationItems" : [ { "id" : "ITEM-1", "itemData" : { "DOI" : "10.1521/psyc.2011.74.3.207", "ISBN" : "1943-281X", "ISSN" : "1943-281X", "PMID" : "21916628", "abstract" : "Cognitive Behavioral Therapy (CBT) interventions are efficacious in reducing posttraumatic stress disorder (PTSD) but are challenging to implement in acute care and other non-specialty mental health settings. This investigation identified barriers impacting CBT delivery through a content analysis of interventionist chart notes from an acute care PTSD prevention trial. Only 8.5% of all intervention patients were able to complete CBT. Lack of engagement, clinical and logistical barriers had the greatest impact on CBT entry. Treatment preferences and stigma only prevented entry when more primary barriers resolved. Patients with prior diagnosis of alcohol abuse or dependence were able to enter CBT after six months of sobriety. Based on the first trial, we developed a CBT readiness assessment tool. We implemented and evaluated the tool in a second early intervention trial. Lack of engagement emerged again as the primary impediment to CBT entry. Patients who were willing to enter CBT treatment but demonstrated high rates of past trauma or diagnosis of PTSD were also the least likely to engage in any PTSD treatment one month post-discharge. Findings support the need for additional investigations into engagement and alternative delivery strategies, including those which dismantle traditional office-based, multi-session CBT into stepped, deliverable components.", "author" : [ { "dropping-particle" : "", "family" : "Trusz", "given" : "Sarah Geiss", "non-dropping-particle" : "", "parse-names" : false, "suffix" : "" }, { "dropping-particle" : "", "family" : "Wagner", "given" : "Amy W", "non-dropping-particle" : "", "parse-names" : false, "suffix" : "" }, { "dropping-particle" : "", "family" : "Russo", "given" : "Joan", "non-dropping-particle" : "", "parse-names" : false, "suffix" : "" }, { "dropping-particle" : "", "family" : "Love", "given" : "Jeff", "non-dropping-particle" : "", "parse-names" : false, "suffix" : "" }, { "dropping-particle" : "", "family" : "Zatzick", "given" : "Douglas F", "non-dropping-particle" : "", "parse-names" : false, "suffix" : "" } ], "container-title" : "Psychiatry", "id" : "ITEM-1", "issue" : "3", "issued" : { "date-parts" : [ [ "2011" ] ] }, "page" : "207-23", "title" : "Assessing barriers to care and readiness for cognitive behavioral therapy in early acute care PTSD interventions.", "type" : "article-journal", "volume" : "74" }, "uris" : [ "http://www.mendeley.com/documents/?uuid=36247b16-646d-4256-b81d-c4d6f7dca9fc" ] } ], "mendeley" : { "formattedCitation" : "(Trusz, Wagner, Russo, Love, &amp; Zatzick, 2011)", "plainTextFormattedCitation" : "(Trusz, Wagner, Russo, Love, &amp; Zatzick, 2011)", "previouslyFormattedCitation" : "(Trusz, Wagner, Russo, Love, &amp; Zatzick, 2011)"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(Trusz, Wagner, Russo, Love, &amp; Zatzick, 2011)</w:t>
      </w:r>
      <w:r w:rsidRPr="002E0EEB">
        <w:rPr>
          <w:rFonts w:ascii="Times New Roman" w:hAnsi="Times New Roman"/>
        </w:rPr>
        <w:fldChar w:fldCharType="end"/>
      </w:r>
      <w:r w:rsidRPr="002E0EEB">
        <w:rPr>
          <w:rFonts w:ascii="Times New Roman" w:hAnsi="Times New Roman"/>
        </w:rPr>
        <w:t xml:space="preserve">.  In a study were CBT was researched to assess and determine any possible barriers to care and client’s readiness for CBT in early acute care PTSD interventions; two independent groups of 59 and 106 participants in the sample were interviewed </w:t>
      </w:r>
      <w:r w:rsidRPr="002E0EEB">
        <w:rPr>
          <w:rFonts w:ascii="Times New Roman" w:hAnsi="Times New Roman"/>
        </w:rPr>
        <w:fldChar w:fldCharType="begin" w:fldLock="1"/>
      </w:r>
      <w:r w:rsidRPr="002E0EEB">
        <w:rPr>
          <w:rFonts w:ascii="Times New Roman" w:hAnsi="Times New Roman"/>
        </w:rPr>
        <w:instrText>ADDIN CSL_CITATION { "citationItems" : [ { "id" : "ITEM-1", "itemData" : { "DOI" : "10.1521/psyc.2011.74.3.207", "ISBN" : "1943-281X", "ISSN" : "1943-281X", "PMID" : "21916628", "abstract" : "Cognitive Behavioral Therapy (CBT) interventions are efficacious in reducing posttraumatic stress disorder (PTSD) but are challenging to implement in acute care and other non-specialty mental health settings. This investigation identified barriers impacting CBT delivery through a content analysis of interventionist chart notes from an acute care PTSD prevention trial. Only 8.5% of all intervention patients were able to complete CBT. Lack of engagement, clinical and logistical barriers had the greatest impact on CBT entry. Treatment preferences and stigma only prevented entry when more primary barriers resolved. Patients with prior diagnosis of alcohol abuse or dependence were able to enter CBT after six months of sobriety. Based on the first trial, we developed a CBT readiness assessment tool. We implemented and evaluated the tool in a second early intervention trial. Lack of engagement emerged again as the primary impediment to CBT entry. Patients who were willing to enter CBT treatment but demonstrated high rates of past trauma or diagnosis of PTSD were also the least likely to engage in any PTSD treatment one month post-discharge. Findings support the need for additional investigations into engagement and alternative delivery strategies, including those which dismantle traditional office-based, multi-session CBT into stepped, deliverable components.", "author" : [ { "dropping-particle" : "", "family" : "Trusz", "given" : "Sarah Geiss", "non-dropping-particle" : "", "parse-names" : false, "suffix" : "" }, { "dropping-particle" : "", "family" : "Wagner", "given" : "Amy W", "non-dropping-particle" : "", "parse-names" : false, "suffix" : "" }, { "dropping-particle" : "", "family" : "Russo", "given" : "Joan", "non-dropping-particle" : "", "parse-names" : false, "suffix" : "" }, { "dropping-particle" : "", "family" : "Love", "given" : "Jeff", "non-dropping-particle" : "", "parse-names" : false, "suffix" : "" }, { "dropping-particle" : "", "family" : "Zatzick", "given" : "Douglas F", "non-dropping-particle" : "", "parse-names" : false, "suffix" : "" } ], "container-title" : "Psychiatry", "id" : "ITEM-1", "issue" : "3", "issued" : { "date-parts" : [ [ "2011" ] ] }, "page" : "207-23", "title" : "Assessing barriers to care and readiness for cognitive behavioral therapy in early acute care PTSD interventions.", "type" : "article-journal", "volume" : "74" }, "uris" : [ "http://www.mendeley.com/documents/?uuid=36247b16-646d-4256-b81d-c4d6f7dca9fc" ] } ], "mendeley" : { "formattedCitation" : "(Trusz et al., 2011)", "plainTextFormattedCitation" : "(Trusz et al., 2011)", "previouslyFormattedCitation" : "(Trusz et al., 2011)"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(Trusz et al., 2011)</w:t>
      </w:r>
      <w:r w:rsidRPr="002E0EEB">
        <w:rPr>
          <w:rFonts w:ascii="Times New Roman" w:hAnsi="Times New Roman"/>
        </w:rPr>
        <w:fldChar w:fldCharType="end"/>
      </w:r>
      <w:r w:rsidRPr="002E0EEB">
        <w:rPr>
          <w:rFonts w:ascii="Times New Roman" w:hAnsi="Times New Roman"/>
        </w:rPr>
        <w:t>.  Research found that additional investigation is needed to determine a more accurate assessment for barriers and readiness.  The qualitative content data analysis of clinicians logs and field notes were useful in</w:t>
      </w:r>
      <w:r w:rsidR="0071477E" w:rsidRPr="002E0EEB">
        <w:rPr>
          <w:rFonts w:ascii="Times New Roman" w:hAnsi="Times New Roman"/>
        </w:rPr>
        <w:t xml:space="preserve"> to observe efficacy </w:t>
      </w:r>
      <w:r w:rsidR="0071477E" w:rsidRPr="002E0EEB">
        <w:rPr>
          <w:rFonts w:ascii="Times New Roman" w:hAnsi="Times New Roman"/>
        </w:rPr>
        <w:fldChar w:fldCharType="begin" w:fldLock="1"/>
      </w:r>
      <w:r w:rsidR="0071477E" w:rsidRPr="002E0EEB">
        <w:rPr>
          <w:rFonts w:ascii="Times New Roman" w:hAnsi="Times New Roman"/>
        </w:rPr>
        <w:instrText>ADDIN CSL_CITATION { "citationItems" : [ { "id" : "ITEM-1", "itemData" : { "DOI" : "10.1521/psyc.2011.74.3.207", "ISBN" : "1943-281X", "ISSN" : "1943-281X", "PMID" : "21916628", "abstract" : "Cognitive Behavioral Therapy (CBT) interventions are efficacious in reducing posttraumatic stress disorder (PTSD) but are challenging to implement in acute care and other non-specialty mental health settings. This investigation identified barriers impacting CBT delivery through a content analysis of interventionist chart notes from an acute care PTSD prevention trial. Only 8.5% of all intervention patients were able to complete CBT. Lack of engagement, clinical and logistical barriers had the greatest impact on CBT entry. Treatment preferences and stigma only prevented entry when more primary barriers resolved. Patients with prior diagnosis of alcohol abuse or dependence were able to enter CBT after six months of sobriety. Based on the first trial, we developed a CBT readiness assessment tool. We implemented and evaluated the tool in a second early intervention trial. Lack of engagement emerged again as the primary impediment to CBT entry. Patients who were willing to enter CBT treatment but demonstrated high rates of past trauma or diagnosis of PTSD were also the least likely to engage in any PTSD treatment one month post-discharge. Findings support the need for additional investigations into engagement and alternative delivery strategies, including those which dismantle traditional office-based, multi-session CBT into stepped, deliverable components.", "author" : [ { "dropping-particle" : "", "family" : "Trusz", "given" : "Sarah Geiss", "non-dropping-particle" : "", "parse-names" : false, "suffix" : "" }, { "dropping-particle" : "", "family" : "Wagner", "given" : "Amy W", "non-dropping-particle" : "", "parse-names" : false, "suffix" : "" }, { "dropping-particle" : "", "family" : "Russo", "given" : "Joan", "non-dropping-particle" : "", "parse-names" : false, "suffix" : "" }, { "dropping-particle" : "", "family" : "Love", "given" : "Jeff", "non-dropping-particle" : "", "parse-names" : false, "suffix" : "" }, { "dropping-particle" : "", "family" : "Zatzick", "given" : "Douglas F", "non-dropping-particle" : "", "parse-names" : false, "suffix" : "" } ], "container-title" : "Psychiatry", "id" : "ITEM-1", "issue" : "3", "issued" : { "date-parts" : [ [ "2011" ] ] }, "page" : "207-23", "title" : "Assessing barriers to care and readiness for cognitive behavioral therapy in early acute care PTSD interventions.", "type" : "article-journal", "volume" : "74" }, "uris" : [ "http://www.mendeley.com/documents/?uuid=36247b16-646d-4256-b81d-c4d6f7dca9fc" ] } ], "mendeley" : { "formattedCitation" : "(Trusz et al., 2011)", "plainTextFormattedCitation" : "(Trusz et al., 2011)", "previouslyFormattedCitation" : "(Trusz et al., 2011)" }, "properties" : { "noteIndex" : 0 }, "schema" : "https://github.com/citation-style-language/schema/raw/master/csl-citation.json" }</w:instrText>
      </w:r>
      <w:r w:rsidR="0071477E" w:rsidRPr="002E0EEB">
        <w:rPr>
          <w:rFonts w:ascii="Times New Roman" w:hAnsi="Times New Roman"/>
        </w:rPr>
        <w:fldChar w:fldCharType="separate"/>
      </w:r>
      <w:r w:rsidR="0071477E" w:rsidRPr="002E0EEB">
        <w:rPr>
          <w:rFonts w:ascii="Times New Roman" w:hAnsi="Times New Roman"/>
          <w:noProof/>
        </w:rPr>
        <w:t>(Trusz et al., 2011)</w:t>
      </w:r>
      <w:r w:rsidR="0071477E" w:rsidRPr="002E0EEB">
        <w:rPr>
          <w:rFonts w:ascii="Times New Roman" w:hAnsi="Times New Roman"/>
        </w:rPr>
        <w:fldChar w:fldCharType="end"/>
      </w:r>
      <w:r w:rsidR="0071477E" w:rsidRPr="002E0EEB">
        <w:rPr>
          <w:rFonts w:ascii="Times New Roman" w:hAnsi="Times New Roman"/>
        </w:rPr>
        <w:t xml:space="preserve">.   </w:t>
      </w:r>
      <w:r w:rsidRPr="002E0EEB">
        <w:rPr>
          <w:rFonts w:ascii="Times New Roman" w:hAnsi="Times New Roman"/>
        </w:rPr>
        <w:t xml:space="preserve">  Limitations of this study include inability to test predictive validity of the readiness assessment, no independent measures were present, and the patient’s perspective on barriers were not assessed in a comprehensive manner </w:t>
      </w:r>
      <w:r w:rsidRPr="002E0EEB">
        <w:rPr>
          <w:rFonts w:ascii="Times New Roman" w:hAnsi="Times New Roman"/>
        </w:rPr>
        <w:fldChar w:fldCharType="begin" w:fldLock="1"/>
      </w:r>
      <w:r w:rsidRPr="002E0EEB">
        <w:rPr>
          <w:rFonts w:ascii="Times New Roman" w:hAnsi="Times New Roman"/>
        </w:rPr>
        <w:instrText>ADDIN CSL_CITATION { "citationItems" : [ { "id" : "ITEM-1", "itemData" : { "DOI" : "10.1521/psyc.2011.74.3.207", "ISBN" : "1943-281X", "ISSN" : "1943-281X", "PMID" : "21916628", "abstract" : "Cognitive Behavioral Therapy (CBT) interventions are efficacious in reducing posttraumatic stress disorder (PTSD) but are challenging to implement in acute care and other non-specialty mental health settings. This investigation identified barriers impacting CBT delivery through a content analysis of interventionist chart notes from an acute care PTSD prevention trial. Only 8.5% of all intervention patients were able to complete CBT. Lack of engagement, clinical and logistical barriers had the greatest impact on CBT entry. Treatment preferences and stigma only prevented entry when more primary barriers resolved. Patients with prior diagnosis of alcohol abuse or dependence were able to enter CBT after six months of sobriety. Based on the first trial, we developed a CBT readiness assessment tool. We implemented and evaluated the tool in a second early intervention trial. Lack of engagement emerged again as the primary impediment to CBT entry. Patients who were willing to enter CBT treatment but demonstrated high rates of past trauma or diagnosis of PTSD were also the least likely to engage in any PTSD treatment one month post-discharge. Findings support the need for additional investigations into engagement and alternative delivery strategies, including those which dismantle traditional office-based, multi-session CBT into stepped, deliverable components.", "author" : [ { "dropping-particle" : "", "family" : "Trusz", "given" : "Sarah Geiss", "non-dropping-particle" : "", "parse-names" : false, "suffix" : "" }, { "dropping-particle" : "", "family" : "Wagner", "given" : "Amy W", "non-dropping-particle" : "", "parse-names" : false, "suffix" : "" }, { "dropping-particle" : "", "family" : "Russo", "given" : "Joan", "non-dropping-particle" : "", "parse-names" : false, "suffix" : "" }, { "dropping-particle" : "", "family" : "Love", "given" : "Jeff", "non-dropping-particle" : "", "parse-names" : false, "suffix" : "" }, { "dropping-particle" : "", "family" : "Zatzick", "given" : "Douglas F", "non-dropping-particle" : "", "parse-names" : false, "suffix" : "" } ], "container-title" : "Psychiatry", "id" : "ITEM-1", "issue" : "3", "issued" : { "date-parts" : [ [ "2011" ] ] }, "page" : "207-23", "title" : "Assessing barriers to care and readiness for cognitive behavioral therapy in early acute care PTSD interventions.", "type" : "article-journal", "volume" : "74" }, "uris" : [ "http://www.mendeley.com/documents/?uuid=36247b16-646d-4256-b81d-c4d6f7dca9fc" ] } ], "mendeley" : { "formattedCitation" : "(Trusz et al., 2011)", "plainTextFormattedCitation" : "(Trusz et al., 2011)", "previouslyFormattedCitation" : "(Trusz et al., 2011)"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(Trusz et al., 2011)</w:t>
      </w:r>
      <w:r w:rsidRPr="002E0EEB">
        <w:rPr>
          <w:rFonts w:ascii="Times New Roman" w:hAnsi="Times New Roman"/>
        </w:rPr>
        <w:fldChar w:fldCharType="end"/>
      </w:r>
      <w:r w:rsidRPr="002E0EEB">
        <w:rPr>
          <w:rFonts w:ascii="Times New Roman" w:hAnsi="Times New Roman"/>
        </w:rPr>
        <w:t xml:space="preserve">. </w:t>
      </w:r>
    </w:p>
    <w:p w14:paraId="2C8F12F2" w14:textId="5A4A0BAC" w:rsidR="00E97E6C" w:rsidRPr="002E0EEB" w:rsidRDefault="00E97E6C" w:rsidP="009E5669">
      <w:pPr>
        <w:widowControl w:val="0"/>
        <w:autoSpaceDE w:val="0"/>
        <w:autoSpaceDN w:val="0"/>
        <w:adjustRightInd w:val="0"/>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CBT has demonstrated to be highly effective in developing post-traumatic growth and in reducing symptoms of PTSD in trauma survivors of motor-vehicle accidents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"10.1348/147608310X520157", "ISBN" : "147608310X", "ISSN" : "2044-8341", "PMID" : "22903857", "abstract" : "OBJECTIVES: Treatment effects on post-traumatic growth (PTG) and its subdomains were investigated together with predictors of the Janus-face model of PTG.\\n\\nDESIGN: Effects were investigated within a randomized controlled trial of cognitive-behavioural therapy (CBT) for post-traumatic stress disorder (PTSD).\\n\\nMETHOD: Forty motor vehicle accident survivors were randomly assigned to a treatment or waiting condition. PTG was measured by the Post-traumatic Growth Inventory and complemented by its possible predictors (optimism, openness).\\n\\nRESULTS: The CBT treatment proved to be highly effective in terms of PTSD symptom reduction. In contrast to previous findings, however, there was no treatment effect on PTG in general. The CBT group showed, however, increases in PTG subdomains 'new possibilities' and 'personal strength'.\\n\\nCONCLUSIONS: The results of this study caution researchers to naively expect PTG as a uniformly positive outcome to evaluate treatment effectiveness.", "author" : [ { "dropping-particle" : "", "family" : "Zoellner", "given" : "Tanja", "non-dropping-particle" : "", "parse-names" : false, "suffix" : "" }, { "dropping-particle" : "", "family" : "Rabe", "given" : "Sirko", "non-dropping-particle" : "", "parse-names" : false, "suffix" : "" }, { "dropping-particle" : "", "family" : "Karl", "given" : "Anke", "non-dropping-particle" : "", "parse-names" : false, "suffix" : "" }, { "dropping-particle" : "", "family" : "Maercker", "given" : "Andreas", "non-dropping-particle" : "", "parse-names" : false, "suffix" : "" } ], "container-title" : "Psychology and psychotherapy", "id" : "ITEM-1", "issue" : "2", "issued" : { "date-parts" : [ [ "2011" ] ] }, "page" : "201-13", "title" : "Post-traumatic growth as outcome of a cognitive-behavioural therapy trial for motor vehicle accident survivors with PTSD.", "type" : "article-journal", "volume" : "84" }, "uris" : [ "http://www.mendeley.com/documents/?uuid=e60c5d36-ff0d-42d6-8225-02e988d0b1db" ] } ], "mendeley" : { "formattedCitation" : "(Zoellner, Rabe, Karl, &amp; Maercker, 2011)", "plainTextFormattedCitation" : "(Zoellner, Rabe, Karl, &amp; Maercker, 2011)", "previouslyFormattedCitation" : "(Zoellner, Rabe, Karl, &amp; Maercker, 2011)"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(Zoellner, Rabe, Karl, &amp; Maercker, 2011)</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After being treated with CBT in a randomized control trial; 40 trauma survivors experienced and developed a new and/or increased appreciation for life, improved intimate relationship with others and positive psychological and spiritual change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"10.1348/147608310X520157", "ISBN" : "147608310X", "ISSN" : "2044-8341", "PMID" : "22903857", "abstract" : "OBJECTIVES: Treatment effects on post-traumatic growth (PTG) and its subdomains were investigated together with predictors of the Janus-face model of PTG.\\n\\nDESIGN: Effects were investigated within a randomized controlled trial of cognitive-behavioural therapy (CBT) for post-traumatic stress disorder (PTSD).\\n\\nMETHOD: Forty motor vehicle accident survivors were randomly assigned to a treatment or waiting condition. PTG was measured by the Post-traumatic Growth Inventory and complemented by its possible predictors (optimism, openness).\\n\\nRESULTS: The CBT treatment proved to be highly effective in terms of PTSD symptom reduction. In contrast to previous findings, however, there was no treatment effect on PTG in general. The CBT group showed, however, increases in PTG subdomains 'new possibilities' and 'personal strength'.\\n\\nCONCLUSIONS: The results of this study caution researchers to naively expect PTG as a uniformly positive outcome to evaluate treatment effectiveness.", "author" : [ { "dropping-particle" : "", "family" : "Zoellner", "given" : "Tanja", "non-dropping-particle" : "", "parse-names" : false, "suffix" : "" }, { "dropping-particle" : "", "family" : "Rabe", "given" : "Sirko", "non-dropping-particle" : "", "parse-names" : false, "suffix" : "" }, { "dropping-particle" : "", "family" : "Karl", "given" : "Anke", "non-dropping-particle" : "", "parse-names" : false, "suffix" : "" }, { "dropping-particle" : "", "family" : "Maercker", "given" : "Andreas", "non-dropping-particle" : "", "parse-names" : false, "suffix" : "" } ], "container-title" : "Psychology and psychotherapy", "id" : "ITEM-1", "issue" : "2", "issued" : { "date-parts" : [ [ "2011" ] ] }, "page" : "201-13", "title" : "Post-traumatic growth as outcome of a cognitive-behavioural therapy trial for motor vehicle accident survivors with PTSD.", "type" : "article-journal", "volume" : "84" }, "uris" : [ "http://www.mendeley.com/documents/?uuid=e60c5d36-ff0d-42d6-8225-02e988d0b1db" ] } ], "mendeley" : { "formattedCitation" : "(Zoellner et al., 2011)", "plainTextFormattedCitation" : "(Zoellner et al., 2011)", "previouslyFormattedCitation" : "(Zoellner et al., 2011)"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(Zoellner et al., 2011)</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The only limitations </w:t>
      </w:r>
      <w:r w:rsidR="0071477E" w:rsidRPr="002E0EEB">
        <w:rPr>
          <w:rFonts w:ascii="Times New Roman" w:hAnsi="Times New Roman"/>
          <w:color w:val="000000" w:themeColor="text1"/>
        </w:rPr>
        <w:t xml:space="preserve">of this study </w:t>
      </w:r>
      <w:r w:rsidRPr="002E0EEB">
        <w:rPr>
          <w:rFonts w:ascii="Times New Roman" w:hAnsi="Times New Roman"/>
          <w:color w:val="000000" w:themeColor="text1"/>
        </w:rPr>
        <w:t>are that the sample was conducted only with survivors of motor-vehicle accidents in Germany and it may not necessarily be the same result with other populations or cultural backgrounds (</w:t>
      </w:r>
      <w:proofErr w:type="spellStart"/>
      <w:r w:rsidRPr="002E0EEB">
        <w:rPr>
          <w:rFonts w:ascii="Times New Roman" w:hAnsi="Times New Roman"/>
          <w:color w:val="000000" w:themeColor="text1"/>
        </w:rPr>
        <w:t>Zoellner</w:t>
      </w:r>
      <w:proofErr w:type="spellEnd"/>
      <w:r w:rsidRPr="002E0EEB">
        <w:rPr>
          <w:rFonts w:ascii="Times New Roman" w:hAnsi="Times New Roman"/>
          <w:color w:val="000000" w:themeColor="text1"/>
        </w:rPr>
        <w:t xml:space="preserve"> et al., 2011).</w:t>
      </w:r>
    </w:p>
    <w:p w14:paraId="35D7CBB5" w14:textId="77777777" w:rsidR="00CF5042" w:rsidRDefault="00CF5042" w:rsidP="009E5669">
      <w:pPr>
        <w:widowControl w:val="0"/>
        <w:tabs>
          <w:tab w:val="center" w:pos="4680"/>
        </w:tabs>
        <w:autoSpaceDE w:val="0"/>
        <w:autoSpaceDN w:val="0"/>
        <w:adjustRightInd w:val="0"/>
        <w:spacing w:line="480" w:lineRule="auto"/>
        <w:rPr>
          <w:ins w:id="35" w:author="Sosin" w:date="2016-04-23T21:58:00Z"/>
          <w:rFonts w:ascii="Times New Roman" w:hAnsi="Times New Roman"/>
          <w:b/>
          <w:color w:val="000000" w:themeColor="text1"/>
        </w:rPr>
      </w:pPr>
    </w:p>
    <w:p w14:paraId="65AEA0AC" w14:textId="137849B0" w:rsidR="0071477E" w:rsidRPr="002E0EEB" w:rsidRDefault="0071477E" w:rsidP="009E5669">
      <w:pPr>
        <w:widowControl w:val="0"/>
        <w:tabs>
          <w:tab w:val="center" w:pos="4680"/>
        </w:tabs>
        <w:autoSpaceDE w:val="0"/>
        <w:autoSpaceDN w:val="0"/>
        <w:adjustRightInd w:val="0"/>
        <w:spacing w:line="480" w:lineRule="auto"/>
        <w:rPr>
          <w:rFonts w:ascii="Times New Roman" w:hAnsi="Times New Roman"/>
          <w:b/>
          <w:color w:val="000000" w:themeColor="text1"/>
        </w:rPr>
      </w:pPr>
      <w:r w:rsidRPr="002E0EEB">
        <w:rPr>
          <w:rFonts w:ascii="Times New Roman" w:hAnsi="Times New Roman"/>
          <w:b/>
          <w:color w:val="000000" w:themeColor="text1"/>
        </w:rPr>
        <w:lastRenderedPageBreak/>
        <w:t>Cognitive Behavior Writing Therapy</w:t>
      </w:r>
      <w:r w:rsidR="009E5669">
        <w:rPr>
          <w:rFonts w:ascii="Times New Roman" w:hAnsi="Times New Roman"/>
          <w:b/>
          <w:color w:val="000000" w:themeColor="text1"/>
        </w:rPr>
        <w:tab/>
      </w:r>
    </w:p>
    <w:p w14:paraId="07D68CDC" w14:textId="14C74FDC" w:rsidR="00E97E6C" w:rsidRPr="002E0EEB" w:rsidRDefault="00E97E6C"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Cognitive Behavior Writing Therapy has demonstrated potential effectiveness in a study with children ages 8-18 where children write/type the story of trauma in a storyline describing the</w:t>
      </w:r>
      <w:ins w:id="36" w:author="Sosin" w:date="2016-04-23T21:58:00Z">
        <w:r w:rsidR="00CF5042">
          <w:rPr>
            <w:rFonts w:ascii="Times New Roman" w:hAnsi="Times New Roman"/>
            <w:color w:val="000000" w:themeColor="text1"/>
          </w:rPr>
          <w:t>ir</w:t>
        </w:r>
      </w:ins>
      <w:del w:id="37" w:author="Sosin" w:date="2016-04-23T21:58:00Z">
        <w:r w:rsidRPr="002E0EEB" w:rsidDel="00CF5042">
          <w:rPr>
            <w:rFonts w:ascii="Times New Roman" w:hAnsi="Times New Roman"/>
            <w:color w:val="000000" w:themeColor="text1"/>
          </w:rPr>
          <w:delText xml:space="preserve"> client’s</w:delText>
        </w:r>
      </w:del>
      <w:r w:rsidRPr="002E0EEB">
        <w:rPr>
          <w:rFonts w:ascii="Times New Roman" w:hAnsi="Times New Roman"/>
          <w:color w:val="000000" w:themeColor="text1"/>
        </w:rPr>
        <w:t xml:space="preserve"> thoughts, feelings, and behaviors associated or after the traumatic event</w:t>
      </w:r>
      <w:ins w:id="38" w:author="Sosin" w:date="2016-04-23T21:59:00Z">
        <w:r w:rsidR="0041363E">
          <w:rPr>
            <w:rFonts w:ascii="Times New Roman" w:hAnsi="Times New Roman"/>
            <w:color w:val="000000" w:themeColor="text1"/>
          </w:rPr>
          <w:t xml:space="preserve"> </w:t>
        </w:r>
      </w:ins>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"10.1002/cpp.670", "ISBN" : "1063-3995", "ISSN" : "1099-0879 (Electronic)", "PMID" : "20013756", "abstract" : "OBJECTIVES: This study evaluated the effectiveness of Cognitive Behavioral Writing Therapy (CBWT) in 23 children (age 8-18 years) in the Netherlands, who experienced a range of single and recurrent traumatic experiences. CBWT uses exposure, cognitive restructuring and social sharing. METHODS: At pre-test, post-test and follow-up, post-traumatic stress disorder (PTSD) symptoms, depressive symptoms, trauma-related cognitions and general behavioural problems were assessed. RESULTS: At post-test there was a significant reduction of all symptoms, and this effect was maintained at 6 months follow-up. The mean amount of treatment sessions needed was 5.5. CONCLUSIONS: This study shows that short-term CBWT is a potentially effective intervention for clinically referred traumatized children. There is now a clear need of establishing the effectiveness of CBWT in a randomized, controlled trial. PRACTICE IMPLICATION: This first study indicates CBWT is a promising treatment, which can easily be used in clinical practice.", "author" : [ { "dropping-particle" : "", "family" : "Oord", "given" : "Saskia", "non-dropping-particle" : "Van der", "parse-names" : false, "suffix" : "" }, { "dropping-particle" : "", "family" : "Lucassen", "given" : "S", "non-dropping-particle" : "", "parse-names" : false, "suffix" : "" }, { "dropping-particle" : "", "family" : "Emmerik", "given" : "A A P", "non-dropping-particle" : "Van", "parse-names" : false, "suffix" : "" }, { "dropping-particle" : "", "family" : "Emmelkamp", "given" : "P M G", "non-dropping-particle" : "", "parse-names" : false, "suffix" : "" } ], "container-title" : "Clinical psychology &amp; psychotherapy", "id" : "ITEM-1", "issue" : "3", "issued" : { "date-parts" : [ [ "2010" ] ] }, "page" : "240-249", "title" : "Treatment of post-traumatic stress disorder in children using cognitive behavioural writing therapy.", "type" : "article-journal", "volume" : "17" }, "uris" : [ "http://www.mendeley.com/documents/?uuid=961322ea-26ff-42b2-9845-7e8f771db260" ] } ], "mendeley" : { "formattedCitation" : "(Van der Oord, Lucassen, Van Emmerik, &amp; Emmelkamp, 2010)", "plainTextFormattedCitation" : "(Van der Oord, Lucassen, Van Emmerik, &amp; Emmelkamp, 2010)", "previouslyFormattedCitation" : "(Van der Oord, Lucassen, Van Emmerik, &amp; Emmelkamp, 2010)"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(Van der Oord, Lucassen, Van Emmerik, &amp; Emmelkamp, 2010)</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Using pre-test, post-test, and follow-up, the symptoms of PTSD were measured indicating potential effectiveness even though the limitation is that is not a controlled trial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"10.1002/cpp.670", "ISBN" : "1063-3995", "ISSN" : "1099-0879 (Electronic)", "PMID" : "20013756", "abstract" : "OBJECTIVES: This study evaluated the effectiveness of Cognitive Behavioral Writing Therapy (CBWT) in 23 children (age 8-18 years) in the Netherlands, who experienced a range of single and recurrent traumatic experiences. CBWT uses exposure, cognitive restructuring and social sharing. METHODS: At pre-test, post-test and follow-up, post-traumatic stress disorder (PTSD) symptoms, depressive symptoms, trauma-related cognitions and general behavioural problems were assessed. RESULTS: At post-test there was a significant reduction of all symptoms, and this effect was maintained at 6 months follow-up. The mean amount of treatment sessions needed was 5.5. CONCLUSIONS: This study shows that short-term CBWT is a potentially effective intervention for clinically referred traumatized children. There is now a clear need of establishing the effectiveness of CBWT in a randomized, controlled trial. PRACTICE IMPLICATION: This first study indicates CBWT is a promising treatment, which can easily be used in clinical practice.", "author" : [ { "dropping-particle" : "", "family" : "Oord", "given" : "Saskia", "non-dropping-particle" : "Van der", "parse-names" : false, "suffix" : "" }, { "dropping-particle" : "", "family" : "Lucassen", "given" : "S", "non-dropping-particle" : "", "parse-names" : false, "suffix" : "" }, { "dropping-particle" : "", "family" : "Emmerik", "given" : "A A P", "non-dropping-particle" : "Van", "parse-names" : false, "suffix" : "" }, { "dropping-particle" : "", "family" : "Emmelkamp", "given" : "P M G", "non-dropping-particle" : "", "parse-names" : false, "suffix" : "" } ], "container-title" : "Clinical psychology &amp; psychotherapy", "id" : "ITEM-1", "issue" : "3", "issued" : { "date-parts" : [ [ "2010" ] ] }, "page" : "240-249", "title" : "Treatment of post-traumatic stress disorder in children using cognitive behavioural writing therapy.", "type" : "article-journal", "volume" : "17" }, "uris" : [ "http://www.mendeley.com/documents/?uuid=961322ea-26ff-42b2-9845-7e8f771db260" ] } ], "mendeley" : { "formattedCitation" : "(Van der Oord et al., 2010)", "plainTextFormattedCitation" : "(Van der Oord et al., 2010)", "previouslyFormattedCitation" : "(Van der Oord et al., 2010)"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(Van der Oord et al., 2010)</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w:t>
      </w:r>
    </w:p>
    <w:p w14:paraId="3930CAF9" w14:textId="1034DA56" w:rsidR="0071477E" w:rsidRPr="002E0EEB" w:rsidRDefault="0071477E" w:rsidP="009E5669">
      <w:pPr>
        <w:spacing w:line="480" w:lineRule="auto"/>
        <w:rPr>
          <w:rFonts w:ascii="Times New Roman" w:hAnsi="Times New Roman"/>
          <w:b/>
          <w:color w:val="000000" w:themeColor="text1"/>
        </w:rPr>
      </w:pPr>
      <w:r w:rsidRPr="002E0EEB">
        <w:rPr>
          <w:rFonts w:ascii="Times New Roman" w:hAnsi="Times New Roman"/>
          <w:b/>
          <w:color w:val="000000" w:themeColor="text1"/>
        </w:rPr>
        <w:t>Breathing Biofeedback and Exposure Therapy</w:t>
      </w:r>
    </w:p>
    <w:p w14:paraId="4CE67736" w14:textId="35B8662A" w:rsidR="00E97E6C" w:rsidRPr="002E0EEB" w:rsidRDefault="00E97E6C"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Breathing Biofeedback has demonstrated that it can complement Trauma-Focused CBT exposure treatment with </w:t>
      </w:r>
      <w:r w:rsidR="0071477E" w:rsidRPr="002E0EEB">
        <w:rPr>
          <w:rFonts w:ascii="Times New Roman" w:hAnsi="Times New Roman"/>
          <w:color w:val="000000" w:themeColor="text1"/>
        </w:rPr>
        <w:t xml:space="preserve">positive and </w:t>
      </w:r>
      <w:r w:rsidRPr="002E0EEB">
        <w:rPr>
          <w:rFonts w:ascii="Times New Roman" w:hAnsi="Times New Roman"/>
          <w:color w:val="000000" w:themeColor="text1"/>
        </w:rPr>
        <w:t xml:space="preserve">effective results.   A randomized study was conducted with nine patients in an outpatient clinic of the Academic Medical Center in The Netherlands and were treated with breathing biofeedback through a device that helped them with breathing regulation measuring biological responses from the exercise and providing feedback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"10.1007/s10484-015-9268-y", "ISBN" : "1090-0586", "ISSN" : "10900586", "PMID" : "25750106", "abstract" : "Although trauma-focused cognitive behavioral therapy (TF-CBT) with exposure is an effective treatment for posttraumatic stress disorder (PTSD), not all patients recover. Addition of breathing biofeedback to exposure in TF-CBT is suggested as a promising complementary technique to improve recovery of PTSD symptoms. Patients (n = 8) with chronic PTSD were randomized to regular TF-CBT or TF-CBT with complementary breathing biofeedback to exposure. PTSD symptoms were measured before, during and after TF-CBT with the Impact of Event Scale-Revised. The results show that breathing biofeedback is feasible and can easily be complemented to TF-CBT. Although PTSD symptoms significantly decreased from pre to post treatment in both conditions, there was a clear trend towards a significantly faster (p = .051) symptom reduction in biofeedback compared to regular TF-CBT. The most important limitation was the small sample size. The hastened clinical improvement in the biofeedback condition supports the idea that breathing biofeedback may be an effective complementary component to exposure in PTSD patients. The mechanism of action of breathing biofeedback may relate to competing working memory resources decreasing vividness and emotionality, similar to eye movement desensitization and reprocessing. Future research is needed to examine this.", "author" : [ { "dropping-particle" : "", "family" : "Rosaura Polak", "given" : "A.", "non-dropping-particle" : "", "parse-names" : false, "suffix" : "" }, { "dropping-particle" : "", "family" : "Witteveen", "given" : "Anke B.", "non-dropping-particle" : "", "parse-names" : false, "suffix" : "" }, { "dropping-particle" : "", "family" : "Denys", "given" : "Damiaan", "non-dropping-particle" : "", "parse-names" : false, "suffix" : "" }, { "dropping-particle" : "", "family" : "Olff", "given" : "Miranda", "non-dropping-particle" : "", "parse-names" : false, "suffix" : "" } ], "container-title" : "Applied Psychophysiology Biofeedback", "id" : "ITEM-1", "issued" : { "date-parts" : [ [ "2015" ] ] }, "title" : "Breathing Biofeedback as an Adjunct to Exposure in Cognitive Behavioral Therapy Hastens the Reduction of PTSD Symptoms: A Pilot Study", "type" : "article-newspaper" }, "uris" : [ "http://www.mendeley.com/documents/?uuid=b2c0065c-69a6-4081-ac35-d6a13c37cd4b" ] } ], "mendeley" : { "formattedCitation" : "(Rosaura Polak, Witteveen, Denys, &amp; Olff, 2015)", "plainTextFormattedCitation" : "(Rosaura Polak, Witteveen, Denys, &amp; Olff, 2015)", "previouslyFormattedCitation" : "(Rosaura Polak, Witteveen, Denys, &amp; Olff, 2015)"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(Rosaura Polak, Witteveen, Denys, &amp; Olff, 2015)</w:t>
      </w:r>
      <w:r w:rsidRPr="002E0EEB">
        <w:rPr>
          <w:rFonts w:ascii="Times New Roman" w:hAnsi="Times New Roman"/>
          <w:color w:val="000000" w:themeColor="text1"/>
        </w:rPr>
        <w:fldChar w:fldCharType="end"/>
      </w:r>
      <w:r w:rsidRPr="002E0EEB">
        <w:rPr>
          <w:rFonts w:ascii="Times New Roman" w:hAnsi="Times New Roman"/>
          <w:color w:val="000000" w:themeColor="text1"/>
        </w:rPr>
        <w:t>.   The results demonstrate that breathing biofeedback hastens clinical improvement with symptom reduction and is effective when used in combination to exposure therapy in CBT.  The limitation of this study is that</w:t>
      </w:r>
      <w:r w:rsidR="003D4877" w:rsidRPr="002E0EEB">
        <w:rPr>
          <w:rFonts w:ascii="Times New Roman" w:hAnsi="Times New Roman"/>
          <w:color w:val="000000" w:themeColor="text1"/>
        </w:rPr>
        <w:t xml:space="preserve"> the</w:t>
      </w:r>
      <w:r w:rsidRPr="002E0EEB">
        <w:rPr>
          <w:rFonts w:ascii="Times New Roman" w:hAnsi="Times New Roman"/>
          <w:color w:val="000000" w:themeColor="text1"/>
        </w:rPr>
        <w:t xml:space="preserve"> size of the sample is small. </w:t>
      </w:r>
    </w:p>
    <w:p w14:paraId="7E3432CB" w14:textId="338D9846" w:rsidR="003D4877" w:rsidRPr="002E0EEB" w:rsidRDefault="003D4877" w:rsidP="009E5669">
      <w:pPr>
        <w:widowControl w:val="0"/>
        <w:autoSpaceDE w:val="0"/>
        <w:autoSpaceDN w:val="0"/>
        <w:adjustRightInd w:val="0"/>
        <w:spacing w:line="480" w:lineRule="auto"/>
        <w:rPr>
          <w:rFonts w:ascii="Times New Roman" w:hAnsi="Times New Roman"/>
          <w:b/>
          <w:color w:val="000000" w:themeColor="text1"/>
        </w:rPr>
      </w:pPr>
      <w:r w:rsidRPr="002E0EEB">
        <w:rPr>
          <w:rFonts w:ascii="Times New Roman" w:hAnsi="Times New Roman"/>
          <w:b/>
          <w:color w:val="000000" w:themeColor="text1"/>
        </w:rPr>
        <w:t>Metacognitive Therapy</w:t>
      </w:r>
    </w:p>
    <w:p w14:paraId="407841A9" w14:textId="77777777" w:rsidR="00E97E6C" w:rsidRPr="002E0EEB" w:rsidRDefault="00E97E6C" w:rsidP="009E5669">
      <w:pPr>
        <w:widowControl w:val="0"/>
        <w:autoSpaceDE w:val="0"/>
        <w:autoSpaceDN w:val="0"/>
        <w:adjustRightInd w:val="0"/>
        <w:spacing w:line="480" w:lineRule="auto"/>
        <w:ind w:firstLine="360"/>
        <w:rPr>
          <w:rFonts w:ascii="Times New Roman" w:hAnsi="Times New Roman"/>
          <w:color w:val="000000" w:themeColor="text1"/>
        </w:rPr>
      </w:pPr>
      <w:r w:rsidRPr="002E0EEB">
        <w:rPr>
          <w:rFonts w:ascii="Times New Roman" w:hAnsi="Times New Roman"/>
          <w:color w:val="000000" w:themeColor="text1"/>
        </w:rPr>
        <w:t xml:space="preserve">The use of metacognitive therapy (MCT) has been researched to determine its effectiveness in reducing symptoms of PTSD.   The main purpose of MCT is to elicit specific thinking processes under specific adaptive control in order to reduce the individual’s preoccupation with danger and traumatic related thoughts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"10.1002/jclp.20871", "ISBN" : "0021-9762", "ISSN" : "00219762", "PMID" : "24469928", "abstract" : "OBJECTIVES: Exposure, trauma-focused cognitive therapy and eye-movement desensitisation and re-processing (EMDR) are effective treatments for posttraumatic stress disorder (PTSD) producing equivalent outcomes. How might the field advance? One way is to base new treatments on PTSD maintenance mechanisms. A treatment that does this, metacognitive therapy (MCT), underwent preliminary controlled evaluation in this study.\\n\\nMETHOD: Twenty participants aged 18 to 65 years with chronic PTSD were randomly allocated to either a total of 8 sessions of MCT or a delayed treatment control. Measures of PTSD, emotional symptoms, and underlying metacognitive variables were obtained at pretreatment and posttreatment. Patients were followed-up at 3 and 6 months postintervention.\\n\\nRESULTS: Statistically significant reductions in PTSD symptoms, depression, and anxiety at posttreatment were observed in the MCT group but not in the control group. Changes were maintained over follow-up. The average number of sessions delivered was 6.4. Eighty percent of patients (intention to treat) met clinical significance criteria for recovery based on the IES. Treatment was well tolerated with only one (10%) dropout. Changes in thought control strategy hypothesized to be involved in the maintenance of PTSD were found.\\n\\nCONCLUSIONS: MCT appeared to be a brief treatment producing high recovery rates. The data add to existing uncontrolled evaluations and provide strong justification for future evaluation of this treatment against existing evidence-based interventions.", "author" : [ { "dropping-particle" : "", "family" : "Wells", "given" : "Adrian", "non-dropping-particle" : "", "parse-names" : false, "suffix" : "" }, { "dropping-particle" : "", "family" : "Colbear", "given" : "Judith S.", "non-dropping-particle" : "", "parse-names" : false, "suffix" : "" } ], "container-title" : "Journal of Clinical Psychology", "id" : "ITEM-1", "issue" : "4", "issued" : { "date-parts" : [ [ "2012" ] ] }, "page" : "373-381", "title" : "Treating Posttraumatic Stress Disorder With Metacognitive Therapy: A Preliminary Controlled Trial", "type" : "article-journal", "volume" : "68" }, "uris" : [ "http://www.mendeley.com/documents/?uuid=b94d5870-9fc5-4602-8ed0-1b073fd4f36b" ] } ], "mendeley" : { "formattedCitation" : "(Wells &amp; Colbear, 2012)", "plainTextFormattedCitation" : "(Wells &amp; Colbear, 2012)", "previouslyFormattedCitation" : "(Wells &amp; Colbear, 2012)"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(Wells &amp; Colbear, 2012)</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The sample of this study included 20 participants chosen between the ages of 18 and 65 and assigned to two treatment groups; one to MCT and the other to delayed treatment control group.  The results of this study </w:t>
      </w:r>
      <w:r w:rsidRPr="002E0EEB">
        <w:rPr>
          <w:rFonts w:ascii="Times New Roman" w:hAnsi="Times New Roman"/>
          <w:color w:val="000000" w:themeColor="text1"/>
        </w:rPr>
        <w:lastRenderedPageBreak/>
        <w:t>indicate that MCT demonstrated to be highly effective and efficient in reducing symptoms of PTSD, depression and anxiety.  This study had two limitations; one being a small sample and the second not having an objective way of measuring treatment compliance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"10.1002/jclp.20871", "ISBN" : "0021-9762", "ISSN" : "00219762", "PMID" : "24469928", "abstract" : "OBJECTIVES: Exposure, trauma-focused cognitive therapy and eye-movement desensitisation and re-processing (EMDR) are effective treatments for posttraumatic stress disorder (PTSD) producing equivalent outcomes. How might the field advance? One way is to base new treatments on PTSD maintenance mechanisms. A treatment that does this, metacognitive therapy (MCT), underwent preliminary controlled evaluation in this study.\\n\\nMETHOD: Twenty participants aged 18 to 65 years with chronic PTSD were randomly allocated to either a total of 8 sessions of MCT or a delayed treatment control. Measures of PTSD, emotional symptoms, and underlying metacognitive variables were obtained at pretreatment and posttreatment. Patients were followed-up at 3 and 6 months postintervention.\\n\\nRESULTS: Statistically significant reductions in PTSD symptoms, depression, and anxiety at posttreatment were observed in the MCT group but not in the control group. Changes were maintained over follow-up. The average number of sessions delivered was 6.4. Eighty percent of patients (intention to treat) met clinical significance criteria for recovery based on the IES. Treatment was well tolerated with only one (10%) dropout. Changes in thought control strategy hypothesized to be involved in the maintenance of PTSD were found.\\n\\nCONCLUSIONS: MCT appeared to be a brief treatment producing high recovery rates. The data add to existing uncontrolled evaluations and provide strong justification for future evaluation of this treatment against existing evidence-based interventions.", "author" : [ { "dropping-particle" : "", "family" : "Wells", "given" : "Adrian", "non-dropping-particle" : "", "parse-names" : false, "suffix" : "" }, { "dropping-particle" : "", "family" : "Colbear", "given" : "Judith S.", "non-dropping-particle" : "", "parse-names" : false, "suffix" : "" } ], "container-title" : "Journal of Clinical Psychology", "id" : "ITEM-1", "issue" : "4", "issued" : { "date-parts" : [ [ "2012" ] ] }, "page" : "373-381", "title" : "Treating Posttraumatic Stress Disorder With Metacognitive Therapy: A Preliminary Controlled Trial", "type" : "article-journal", "volume" : "68" }, "uris" : [ "http://www.mendeley.com/documents/?uuid=b94d5870-9fc5-4602-8ed0-1b073fd4f36b" ] } ], "mendeley" : { "formattedCitation" : "(Wells &amp; Colbear, 2012)", "plainTextFormattedCitation" : "(Wells &amp; Colbear, 2012)", "previouslyFormattedCitation" : "(Wells &amp; Colbear, 2012)"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(Wells &amp; Colbear, 2012)</w:t>
      </w:r>
      <w:r w:rsidRPr="002E0EEB">
        <w:rPr>
          <w:rFonts w:ascii="Times New Roman" w:hAnsi="Times New Roman"/>
          <w:color w:val="000000" w:themeColor="text1"/>
        </w:rPr>
        <w:fldChar w:fldCharType="end"/>
      </w:r>
      <w:r w:rsidRPr="002E0EEB">
        <w:rPr>
          <w:rFonts w:ascii="Times New Roman" w:hAnsi="Times New Roman"/>
          <w:color w:val="000000" w:themeColor="text1"/>
        </w:rPr>
        <w:t>.</w:t>
      </w:r>
    </w:p>
    <w:p w14:paraId="015C03D0" w14:textId="5F3A3206" w:rsidR="003D4877" w:rsidRPr="002E0EEB" w:rsidRDefault="003D4877" w:rsidP="009E5669">
      <w:pPr>
        <w:widowControl w:val="0"/>
        <w:autoSpaceDE w:val="0"/>
        <w:autoSpaceDN w:val="0"/>
        <w:adjustRightInd w:val="0"/>
        <w:spacing w:line="480" w:lineRule="auto"/>
        <w:rPr>
          <w:rFonts w:ascii="Times New Roman" w:hAnsi="Times New Roman"/>
          <w:b/>
          <w:color w:val="000000" w:themeColor="text1"/>
        </w:rPr>
      </w:pPr>
      <w:r w:rsidRPr="002E0EEB">
        <w:rPr>
          <w:rFonts w:ascii="Times New Roman" w:hAnsi="Times New Roman"/>
          <w:b/>
          <w:color w:val="000000" w:themeColor="text1"/>
        </w:rPr>
        <w:t>CBT and Childbirth PTSD</w:t>
      </w:r>
    </w:p>
    <w:p w14:paraId="607BD193" w14:textId="0F14CBEA" w:rsidR="00E97E6C" w:rsidRPr="002E0EEB" w:rsidRDefault="00E97E6C" w:rsidP="009E5669">
      <w:pPr>
        <w:widowControl w:val="0"/>
        <w:autoSpaceDE w:val="0"/>
        <w:autoSpaceDN w:val="0"/>
        <w:adjustRightInd w:val="0"/>
        <w:spacing w:line="480" w:lineRule="auto"/>
        <w:ind w:firstLine="360"/>
        <w:rPr>
          <w:rFonts w:ascii="Times New Roman" w:hAnsi="Times New Roman"/>
          <w:color w:val="000000" w:themeColor="text1"/>
        </w:rPr>
      </w:pPr>
      <w:r w:rsidRPr="00AC7726">
        <w:rPr>
          <w:rFonts w:ascii="Times New Roman" w:hAnsi="Times New Roman"/>
          <w:color w:val="000000" w:themeColor="text1"/>
        </w:rPr>
        <w:t>The effectiveness of CBT treatment has been studied among women with PTSD after giving birth.  Two case studies were conducted among women</w:t>
      </w:r>
      <w:r w:rsidR="003D4877" w:rsidRPr="00AC7726">
        <w:rPr>
          <w:rFonts w:ascii="Times New Roman" w:hAnsi="Times New Roman"/>
          <w:color w:val="000000" w:themeColor="text1"/>
        </w:rPr>
        <w:t xml:space="preserve"> who were diagnosed with PTSD</w:t>
      </w:r>
      <w:r w:rsidRPr="00AC7726">
        <w:rPr>
          <w:rFonts w:ascii="Times New Roman" w:hAnsi="Times New Roman"/>
          <w:color w:val="000000" w:themeColor="text1"/>
        </w:rPr>
        <w:t xml:space="preserve"> after giving birth.  The effectiveness of CBT demonstrated to</w:t>
      </w:r>
      <w:r w:rsidR="003D4877" w:rsidRPr="00AC7726">
        <w:rPr>
          <w:rFonts w:ascii="Times New Roman" w:hAnsi="Times New Roman"/>
          <w:color w:val="000000" w:themeColor="text1"/>
        </w:rPr>
        <w:t xml:space="preserve"> be significant in both cases and n</w:t>
      </w:r>
      <w:r w:rsidRPr="00AC7726">
        <w:rPr>
          <w:rFonts w:ascii="Times New Roman" w:hAnsi="Times New Roman"/>
          <w:color w:val="000000" w:themeColor="text1"/>
        </w:rPr>
        <w:t>o limitations were</w:t>
      </w:r>
      <w:r w:rsidR="003D4877" w:rsidRPr="00AC7726">
        <w:rPr>
          <w:rFonts w:ascii="Times New Roman" w:hAnsi="Times New Roman"/>
          <w:color w:val="000000" w:themeColor="text1"/>
        </w:rPr>
        <w:t xml:space="preserve"> openly</w:t>
      </w:r>
      <w:r w:rsidRPr="00AC7726">
        <w:rPr>
          <w:rFonts w:ascii="Times New Roman" w:hAnsi="Times New Roman"/>
          <w:color w:val="000000" w:themeColor="text1"/>
        </w:rPr>
        <w:t xml:space="preserve"> identified in the research.  </w:t>
      </w:r>
      <w:r w:rsidR="003D4877" w:rsidRPr="00AC7726">
        <w:rPr>
          <w:rFonts w:ascii="Times New Roman" w:hAnsi="Times New Roman"/>
          <w:color w:val="000000" w:themeColor="text1"/>
        </w:rPr>
        <w:t xml:space="preserve">Evidence indicate that </w:t>
      </w:r>
      <w:r w:rsidRPr="00AC7726">
        <w:rPr>
          <w:rFonts w:ascii="Times New Roman" w:hAnsi="Times New Roman"/>
          <w:color w:val="000000" w:themeColor="text1"/>
        </w:rPr>
        <w:t>PTSD can occur with the same like</w:t>
      </w:r>
      <w:r w:rsidR="003D4877" w:rsidRPr="00AC7726">
        <w:rPr>
          <w:rFonts w:ascii="Times New Roman" w:hAnsi="Times New Roman"/>
          <w:color w:val="000000" w:themeColor="text1"/>
        </w:rPr>
        <w:t>lihood as post-natal depression and unfortunately</w:t>
      </w:r>
      <w:r w:rsidRPr="00AC7726">
        <w:rPr>
          <w:rFonts w:ascii="Times New Roman" w:hAnsi="Times New Roman"/>
          <w:color w:val="000000" w:themeColor="text1"/>
        </w:rPr>
        <w:t xml:space="preserve"> it is usually overlooked or </w:t>
      </w:r>
      <w:commentRangeStart w:id="39"/>
      <w:r w:rsidRPr="00AC7726">
        <w:rPr>
          <w:rFonts w:ascii="Times New Roman" w:hAnsi="Times New Roman"/>
          <w:color w:val="000000" w:themeColor="text1"/>
        </w:rPr>
        <w:t>misdiagnosed</w:t>
      </w:r>
      <w:commentRangeEnd w:id="39"/>
      <w:r w:rsidR="004B0BED">
        <w:rPr>
          <w:rStyle w:val="CommentReference"/>
        </w:rPr>
        <w:commentReference w:id="39"/>
      </w:r>
      <w:r w:rsidRPr="00AC7726">
        <w:rPr>
          <w:rFonts w:ascii="Times New Roman" w:hAnsi="Times New Roman"/>
          <w:color w:val="000000" w:themeColor="text1"/>
        </w:rPr>
        <w:t xml:space="preserve">.  The percentage of women who suffer from PTSD after giving birth is between 1% and 2%, therefore it is important to bring awareness about this fact in order to provide the necessary therapeutic attention </w:t>
      </w:r>
      <w:r w:rsidRPr="00AC7726">
        <w:rPr>
          <w:rFonts w:ascii="Times New Roman" w:hAnsi="Times New Roman"/>
          <w:color w:val="000000" w:themeColor="text1"/>
        </w:rPr>
        <w:fldChar w:fldCharType="begin" w:fldLock="1"/>
      </w:r>
      <w:r w:rsidRPr="00AC7726">
        <w:rPr>
          <w:rFonts w:ascii="Times New Roman" w:hAnsi="Times New Roman"/>
          <w:color w:val="000000" w:themeColor="text1"/>
        </w:rPr>
        <w:instrText>ADDIN CSL_CITATION { "citationItems" : [ { "id" : "ITEM-1", "itemData" : { "DOI" : "10.1080/01674820601142957", "ISBN" : "0167-482X (Print)", "ISSN" : "0167-482X", "PMID" : "17577761", "abstract" : "Background. Approximately 1-2% of women suffer from postnatal post-traumatic stress disorder (PTSD) with wide ranging consequences for these women and their families 1. Appropriate treatment of women who have difficult or traumatic births is not yet established. Evidence in other populations shows that cognitive behavior therapy (CBT) is effective for PTSD and it is therefore the recommended treatment 2. However, a recent review of treatments for postnatal distress concluded that descriptions of postnatal counseling are largely generalized and non-specific, which makes them difficult to assess or replicate 3. Aims and method. The current paper therefore aims to describe the use of CBT interventions to treat postnatal distress, and to illustrate common themes or issues that occur in postnatal PTSD. This paper reports two case studies of women with postnatal PTSD and their treatment using CBT. Conclusions. In these cases, CBT was an effective treatment for postnatal PTSD. A number of implications are explored for the management of pregnancy and labor.", "author" : [ { "dropping-particle" : "", "family" : "Ayers", "given" : "Susan", "non-dropping-particle" : "", "parse-names" : false, "suffix" : "" }, { "dropping-particle" : "", "family" : "McKenzie-McHarg", "given" : "Kirstie", "non-dropping-particle" : "", "parse-names" : false, "suffix" : "" }, { "dropping-particle" : "", "family" : "Eagle", "given" : "Andrew", "non-dropping-particle" : "", "parse-names" : false, "suffix" : "" } ], "container-title" : "Journal of psychosomatic obstetrics and gynaecology", "id" : "ITEM-1", "issue" : "3", "issued" : { "date-parts" : [ [ "2007" ] ] }, "page" : "177-184", "title" : "Cognitive behaviour therapy for postnatal post-traumatic stress disorder: case studies.", "type" : "article-journal", "volume" : "28" }, "uris" : [ "http://www.mendeley.com/documents/?uuid=f6aa3ece-4124-46be-b33e-fcf718e4ee5d" ] } ], "mendeley" : { "formattedCitation" : "(Ayers, McKenzie-McHarg, &amp; Eagle, 2007)", "plainTextFormattedCitation" : "(Ayers, McKenzie-McHarg, &amp; Eagle, 2007)", "previouslyFormattedCitation" : "(Ayers, McKenzie-McHarg, &amp; Eagle, 2007)" }, "properties" : { "noteIndex" : 0 }, "schema" : "https://github.com/citation-style-language/schema/raw/master/csl-citation.json" }</w:instrText>
      </w:r>
      <w:r w:rsidRPr="00AC7726">
        <w:rPr>
          <w:rFonts w:ascii="Times New Roman" w:hAnsi="Times New Roman"/>
          <w:color w:val="000000" w:themeColor="text1"/>
        </w:rPr>
        <w:fldChar w:fldCharType="separate"/>
      </w:r>
      <w:r w:rsidRPr="00AC7726">
        <w:rPr>
          <w:rFonts w:ascii="Times New Roman" w:hAnsi="Times New Roman"/>
          <w:noProof/>
          <w:color w:val="000000" w:themeColor="text1"/>
        </w:rPr>
        <w:t>(Ayers, McKenzie-McHarg, &amp; Eagle, 2007)</w:t>
      </w:r>
      <w:r w:rsidRPr="00AC7726">
        <w:rPr>
          <w:rFonts w:ascii="Times New Roman" w:hAnsi="Times New Roman"/>
          <w:color w:val="000000" w:themeColor="text1"/>
        </w:rPr>
        <w:fldChar w:fldCharType="end"/>
      </w:r>
      <w:r w:rsidRPr="00AC7726">
        <w:rPr>
          <w:rFonts w:ascii="Times New Roman" w:hAnsi="Times New Roman"/>
          <w:color w:val="000000" w:themeColor="text1"/>
        </w:rPr>
        <w:t>.</w:t>
      </w:r>
      <w:r w:rsidRPr="002E0EEB">
        <w:rPr>
          <w:rFonts w:ascii="Times New Roman" w:hAnsi="Times New Roman"/>
          <w:color w:val="000000" w:themeColor="text1"/>
        </w:rPr>
        <w:t xml:space="preserve">  </w:t>
      </w:r>
    </w:p>
    <w:p w14:paraId="410D2B45" w14:textId="4C5AFE74" w:rsidR="00E97E6C" w:rsidRPr="002E0EEB" w:rsidRDefault="00E97E6C" w:rsidP="009E5669">
      <w:pPr>
        <w:widowControl w:val="0"/>
        <w:autoSpaceDE w:val="0"/>
        <w:autoSpaceDN w:val="0"/>
        <w:adjustRightInd w:val="0"/>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Women who have experienced a traumatic childbirth also experience symptoms of PTSD as other individuals who have experienced other traumatic events </w:t>
      </w:r>
      <w:r w:rsidRPr="002E0EEB">
        <w:rPr>
          <w:rFonts w:ascii="Times New Roman" w:hAnsi="Times New Roman"/>
          <w:color w:val="000000" w:themeColor="text1"/>
        </w:rPr>
        <w:fldChar w:fldCharType="begin" w:fldLock="1"/>
      </w:r>
      <w:r w:rsidR="0097745D" w:rsidRPr="002E0EEB">
        <w:rPr>
          <w:rFonts w:ascii="Times New Roman" w:hAnsi="Times New Roman"/>
          <w:color w:val="000000" w:themeColor="text1"/>
        </w:rPr>
        <w:instrText>ADDIN CSL_CITATION { "citationItems" : [ { "id" : "ITEM-1", "itemData" : { "DOI" : "10.1007/s00737-015-0560-x", "ISBN" : "0073701505", "ISSN" : "14351102", "PMID" : "26264506", "abstract" : "This paper critically analyses nine studies on postnatal posttraumatic stress disorder (PTSD) following traumatic childbirth, in order to find common themes of PTSD symptoms, using the cognitive model of PTSD as a guide; it critically appraised one of the studies in depth and it attempted to explain the lived experience of women suffering from postnatal PTSD following traumatic childbirth and the suitability of cognitive behavioural therapy (CBT) for postnatal PTSD. This paper found that women following traumatic childbirth do experience postnatal PTSD; postnatal PTSD symptoms are similar to PTSD symptoms of other events and that CBT for PTSD of other events is just as effective for postnatal PTSD. Future recommendations include more qualitative studies with interpretative phenomenological approach in order to establish evidence-based CBT treatment for this client group, and more referrals need to be sent to the psychological services for CBT intervention.", "author" : [ { "dropping-particle" : "", "family" : "James", "given" : "Stella", "non-dropping-particle" : "", "parse-names" : false, "suffix" : "" } ], "container-title" : "Archives of Women's Mental Health", "id" : "ITEM-1", "issue" : "6", "issued" : { "date-parts" : [ [ "2015" ] ] }, "page" : "761-771", "title" : "Women???s experiences of symptoms of posttraumatic stress disorder (PTSD) after traumatic childbirth: a review and critical appraisal", "type" : "article", "volume" : "18" }, "uris" : [ "http://www.mendeley.com/documents/?uuid=1a560696-b9f5-4e1f-b7d5-cab4c818f04e" ] } ], "mendeley" : { "formattedCitation" : "(James, 2015)", "plainTextFormattedCitation" : "(James, 2015)", "previouslyFormattedCitation" : "(James, 2015)"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(James, 2015)</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A review of qualitative data on nine cases, indicate that CBT can be used in women with PTSD symptoms resulting from traumatic childbirth and is as effective as with other non-postnatal cases.  The only limitation of this study is that the sample studied is small and a replication of the study with a larger sample may provide additional data specifically to post-natal PTSD symptom effects </w:t>
      </w:r>
      <w:r w:rsidRPr="002E0EEB">
        <w:rPr>
          <w:rFonts w:ascii="Times New Roman" w:hAnsi="Times New Roman"/>
          <w:color w:val="000000" w:themeColor="text1"/>
        </w:rPr>
        <w:fldChar w:fldCharType="begin" w:fldLock="1"/>
      </w:r>
      <w:r w:rsidR="0097745D" w:rsidRPr="002E0EEB">
        <w:rPr>
          <w:rFonts w:ascii="Times New Roman" w:hAnsi="Times New Roman"/>
          <w:color w:val="000000" w:themeColor="text1"/>
        </w:rPr>
        <w:instrText>ADDIN CSL_CITATION { "citationItems" : [ { "id" : "ITEM-1", "itemData" : { "DOI" : "10.1007/s00737-015-0560-x", "ISBN" : "0073701505", "ISSN" : "14351102", "PMID" : "26264506", "abstract" : "This paper critically analyses nine studies on postnatal posttraumatic stress disorder (PTSD) following traumatic childbirth, in order to find common themes of PTSD symptoms, using the cognitive model of PTSD as a guide; it critically appraised one of the studies in depth and it attempted to explain the lived experience of women suffering from postnatal PTSD following traumatic childbirth and the suitability of cognitive behavioural therapy (CBT) for postnatal PTSD. This paper found that women following traumatic childbirth do experience postnatal PTSD; postnatal PTSD symptoms are similar to PTSD symptoms of other events and that CBT for PTSD of other events is just as effective for postnatal PTSD. Future recommendations include more qualitative studies with interpretative phenomenological approach in order to establish evidence-based CBT treatment for this client group, and more referrals need to be sent to the psychological services for CBT intervention.", "author" : [ { "dropping-particle" : "", "family" : "James", "given" : "Stella", "non-dropping-particle" : "", "parse-names" : false, "suffix" : "" } ], "container-title" : "Archives of Women's Mental Health", "id" : "ITEM-1", "issue" : "6", "issued" : { "date-parts" : [ [ "2015" ] ] }, "page" : "761-771", "title" : "Women???s experiences of symptoms of posttraumatic stress disorder (PTSD) after traumatic childbirth: a review and critical appraisal", "type" : "article", "volume" : "18" }, "uris" : [ "http://www.mendeley.com/documents/?uuid=1a560696-b9f5-4e1f-b7d5-cab4c818f04e" ] } ], "mendeley" : { "formattedCitation" : "(James, 2015)", "plainTextFormattedCitation" : "(James, 2015)", "previouslyFormattedCitation" : "(James, 2015)"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(James, 2015)</w:t>
      </w:r>
      <w:r w:rsidRPr="002E0EEB">
        <w:rPr>
          <w:rFonts w:ascii="Times New Roman" w:hAnsi="Times New Roman"/>
          <w:color w:val="000000" w:themeColor="text1"/>
        </w:rPr>
        <w:fldChar w:fldCharType="end"/>
      </w:r>
      <w:r w:rsidRPr="002E0EEB">
        <w:rPr>
          <w:rFonts w:ascii="Times New Roman" w:hAnsi="Times New Roman"/>
          <w:color w:val="000000" w:themeColor="text1"/>
        </w:rPr>
        <w:t>.</w:t>
      </w:r>
    </w:p>
    <w:p w14:paraId="519B95D1" w14:textId="66CCC129" w:rsidR="00BC03C8" w:rsidRPr="002E0EEB" w:rsidRDefault="00BC03C8" w:rsidP="009E5669">
      <w:pPr>
        <w:widowControl w:val="0"/>
        <w:autoSpaceDE w:val="0"/>
        <w:autoSpaceDN w:val="0"/>
        <w:adjustRightInd w:val="0"/>
        <w:spacing w:line="480" w:lineRule="auto"/>
        <w:rPr>
          <w:rFonts w:ascii="Times New Roman" w:hAnsi="Times New Roman"/>
          <w:b/>
          <w:color w:val="000000" w:themeColor="text1"/>
        </w:rPr>
      </w:pPr>
      <w:r w:rsidRPr="002E0EEB">
        <w:rPr>
          <w:rFonts w:ascii="Times New Roman" w:hAnsi="Times New Roman"/>
          <w:b/>
          <w:color w:val="000000" w:themeColor="text1"/>
        </w:rPr>
        <w:t>Exposure Treatments</w:t>
      </w:r>
    </w:p>
    <w:p w14:paraId="3141C2A5" w14:textId="62C2B473" w:rsidR="00E97E6C" w:rsidRPr="002E0EEB" w:rsidRDefault="00E97E6C" w:rsidP="009E5669">
      <w:pPr>
        <w:widowControl w:val="0"/>
        <w:autoSpaceDE w:val="0"/>
        <w:autoSpaceDN w:val="0"/>
        <w:adjustRightInd w:val="0"/>
        <w:spacing w:line="480" w:lineRule="auto"/>
        <w:ind w:firstLine="360"/>
        <w:rPr>
          <w:rFonts w:ascii="Times New Roman" w:hAnsi="Times New Roman"/>
          <w:color w:val="000000" w:themeColor="text1"/>
        </w:rPr>
      </w:pPr>
      <w:proofErr w:type="spellStart"/>
      <w:r w:rsidRPr="002E0EEB">
        <w:rPr>
          <w:rFonts w:ascii="Times New Roman" w:hAnsi="Times New Roman"/>
          <w:color w:val="000000" w:themeColor="text1"/>
        </w:rPr>
        <w:t>Goncalvez</w:t>
      </w:r>
      <w:proofErr w:type="spellEnd"/>
      <w:r w:rsidRPr="002E0EEB">
        <w:rPr>
          <w:rFonts w:ascii="Times New Roman" w:hAnsi="Times New Roman"/>
          <w:color w:val="000000" w:themeColor="text1"/>
        </w:rPr>
        <w:t xml:space="preserve">, </w:t>
      </w:r>
      <w:proofErr w:type="spellStart"/>
      <w:r w:rsidRPr="002E0EEB">
        <w:rPr>
          <w:rFonts w:ascii="Times New Roman" w:hAnsi="Times New Roman"/>
          <w:color w:val="000000" w:themeColor="text1"/>
        </w:rPr>
        <w:t>Pedrozo</w:t>
      </w:r>
      <w:proofErr w:type="spellEnd"/>
      <w:r w:rsidRPr="002E0EEB">
        <w:rPr>
          <w:rFonts w:ascii="Times New Roman" w:hAnsi="Times New Roman"/>
          <w:color w:val="000000" w:themeColor="text1"/>
        </w:rPr>
        <w:t xml:space="preserve">, Silva, </w:t>
      </w:r>
      <w:proofErr w:type="spellStart"/>
      <w:r w:rsidRPr="002E0EEB">
        <w:rPr>
          <w:rFonts w:ascii="Times New Roman" w:hAnsi="Times New Roman"/>
          <w:color w:val="000000" w:themeColor="text1"/>
        </w:rPr>
        <w:t>Figueira</w:t>
      </w:r>
      <w:proofErr w:type="spellEnd"/>
      <w:r w:rsidRPr="002E0EEB">
        <w:rPr>
          <w:rFonts w:ascii="Times New Roman" w:hAnsi="Times New Roman"/>
          <w:color w:val="000000" w:themeColor="text1"/>
        </w:rPr>
        <w:t xml:space="preserve">, </w:t>
      </w:r>
      <w:ins w:id="40" w:author="Sosin" w:date="2016-04-23T22:02:00Z">
        <w:r w:rsidR="007D7CD4">
          <w:rPr>
            <w:rFonts w:ascii="Times New Roman" w:hAnsi="Times New Roman"/>
            <w:color w:val="000000" w:themeColor="text1"/>
          </w:rPr>
          <w:t>and</w:t>
        </w:r>
      </w:ins>
      <w:del w:id="41" w:author="Sosin" w:date="2016-04-23T22:02:00Z">
        <w:r w:rsidRPr="002E0EEB" w:rsidDel="007D7CD4">
          <w:rPr>
            <w:rFonts w:ascii="Times New Roman" w:hAnsi="Times New Roman"/>
            <w:color w:val="000000" w:themeColor="text1"/>
          </w:rPr>
          <w:delText>&amp;</w:delText>
        </w:r>
      </w:del>
      <w:r w:rsidRPr="002E0EEB">
        <w:rPr>
          <w:rFonts w:ascii="Times New Roman" w:hAnsi="Times New Roman"/>
          <w:color w:val="000000" w:themeColor="text1"/>
        </w:rPr>
        <w:t xml:space="preserve"> Ventura</w:t>
      </w:r>
      <w:ins w:id="42" w:author="Sosin" w:date="2016-04-23T22:02:00Z">
        <w:r w:rsidR="007D7CD4">
          <w:rPr>
            <w:rFonts w:ascii="Times New Roman" w:hAnsi="Times New Roman"/>
            <w:color w:val="000000" w:themeColor="text1"/>
          </w:rPr>
          <w:t xml:space="preserve"> (</w:t>
        </w:r>
      </w:ins>
      <w:del w:id="43" w:author="Sosin" w:date="2016-04-23T22:02:00Z">
        <w:r w:rsidRPr="002E0EEB" w:rsidDel="007D7CD4">
          <w:rPr>
            <w:rFonts w:ascii="Times New Roman" w:hAnsi="Times New Roman"/>
            <w:color w:val="000000" w:themeColor="text1"/>
          </w:rPr>
          <w:delText xml:space="preserve">, </w:delText>
        </w:r>
      </w:del>
      <w:r w:rsidRPr="002E0EEB">
        <w:rPr>
          <w:rFonts w:ascii="Times New Roman" w:hAnsi="Times New Roman"/>
          <w:color w:val="000000" w:themeColor="text1"/>
        </w:rPr>
        <w:t>2012</w:t>
      </w:r>
      <w:ins w:id="44" w:author="Sosin" w:date="2016-04-23T22:02:00Z">
        <w:r w:rsidR="007D7CD4">
          <w:rPr>
            <w:rFonts w:ascii="Times New Roman" w:hAnsi="Times New Roman"/>
            <w:color w:val="000000" w:themeColor="text1"/>
          </w:rPr>
          <w:t>)</w:t>
        </w:r>
      </w:ins>
      <w:r w:rsidRPr="002E0EEB">
        <w:rPr>
          <w:rFonts w:ascii="Times New Roman" w:hAnsi="Times New Roman"/>
          <w:color w:val="000000" w:themeColor="text1"/>
        </w:rPr>
        <w:t xml:space="preserve"> report that Exposure treatment is considered to be the first-</w:t>
      </w:r>
      <w:r w:rsidR="00BC03C8" w:rsidRPr="002E0EEB">
        <w:rPr>
          <w:rFonts w:ascii="Times New Roman" w:hAnsi="Times New Roman"/>
          <w:color w:val="000000" w:themeColor="text1"/>
        </w:rPr>
        <w:t>line form of treatment for PTSD</w:t>
      </w:r>
      <w:r w:rsidRPr="002E0EEB">
        <w:rPr>
          <w:rFonts w:ascii="Times New Roman" w:hAnsi="Times New Roman"/>
          <w:color w:val="000000" w:themeColor="text1"/>
        </w:rPr>
        <w:t xml:space="preserve">.  A systematic review of various </w:t>
      </w:r>
      <w:r w:rsidRPr="002E0EEB">
        <w:rPr>
          <w:rFonts w:ascii="Times New Roman" w:hAnsi="Times New Roman"/>
          <w:color w:val="000000" w:themeColor="text1"/>
        </w:rPr>
        <w:lastRenderedPageBreak/>
        <w:t>published articles with quantitative review of literature was conducted using a sample of seven studies with treatments of child abuse related to complex PTSD to investigate the efficacy of Virtual Reality Exposure Therapy (VRET).  The study indicate</w:t>
      </w:r>
      <w:ins w:id="45" w:author="Sosin" w:date="2016-04-23T22:03:00Z">
        <w:r w:rsidR="00473C97">
          <w:rPr>
            <w:rFonts w:ascii="Times New Roman" w:hAnsi="Times New Roman"/>
            <w:color w:val="000000" w:themeColor="text1"/>
          </w:rPr>
          <w:t>s</w:t>
        </w:r>
      </w:ins>
      <w:r w:rsidRPr="002E0EEB">
        <w:rPr>
          <w:rFonts w:ascii="Times New Roman" w:hAnsi="Times New Roman"/>
          <w:color w:val="000000" w:themeColor="text1"/>
        </w:rPr>
        <w:t xml:space="preserve"> that VRET has the same level of efficacy as traditional exposure treatment </w:t>
      </w:r>
      <w:r w:rsidRPr="002E0EEB">
        <w:rPr>
          <w:rFonts w:ascii="Times New Roman" w:hAnsi="Times New Roman"/>
          <w:color w:val="000000" w:themeColor="text1"/>
        </w:rPr>
        <w:fldChar w:fldCharType="begin" w:fldLock="1"/>
      </w:r>
      <w:r w:rsidR="009A42E3">
        <w:rPr>
          <w:rFonts w:ascii="Times New Roman" w:hAnsi="Times New Roman"/>
          <w:color w:val="000000" w:themeColor="text1"/>
        </w:rPr>
        <w:instrText>ADDIN CSL_CITATION { "citationItems" : [ { "id" : "ITEM-1", "itemData" : { "DOI" : "10.1371/journal.pone.0048469", "ISBN" : "1932-6203", "ISSN" : "19326203", "PMID" : "23300515", "abstract" : "The use of Information and Communication Technologies, such as virtual reality, has been employed in the treatment of anxiety disorders with the goal of augmenting exposure treatment, which is already considered to be the first-line treatment for Post-traumatic Stress Disorder (PTSD). To evaluate the efficacy of virtual reality exposure therapy (VRET) in the treatment of PTSD, we performed a systematic review of published articles using the following electronic databases: Web of Science, PubMed, PsycINFO, and PILOTS. Eligibility criteria included the use of patients diagnosed with PTSD according to DSM-IV, the use of cognitive behavioral therapy (CBT) and the use of virtual reality for performing exposure. 10 articles were selected, seven of which showed that VRET produced statistically significant results in comparison to the waiting list. However, no difference was found between VRET and exposure treatment. Of these 10, four were randomized, two were controlled but not randomized and four were non-controlled. The majority of the articles used head-mounted display virtual reality (VR) equipment and VR systems specific for the population that was being treated. Dropout rates do not seem to be lower than in traditional exposure treatment. However, there are a few limitations. Because this is a new field of research, there are few studies in the literature. There is also a need to standardize the number of sessions used. The randomized studies were analyzed to assess the quality of the methodology, and important deficiencies were noted, such as the non-use of intent-to- treat-analysis and the absence of description of possible concomitant treatments and comorbidities. Preliminary data suggest that VRET is as efficacious as traditional exposure treatment and can be especially useful in the treatment of patients who are resistant to traditional exposure.", "author" : [ { "dropping-particle" : "", "family" : "Gon\u00e7alves", "given" : "Raquel", "non-dropping-particle" : "", "parse-names" : false, "suffix" : "" }, { "dropping-particle" : "", "family" : "Pedrozo", "given" : "Ana L\u00facia", "non-dropping-particle" : "", "parse-names" : false, "suffix" : "" }, { "dropping-particle" : "", "family" : "Coutinho", "given" : "Evandro Silva Freire", "non-dropping-particle" : "", "parse-names" : false, "suffix" : "" }, { "dropping-particle" : "", "family" : "Figueira", "given" : "Ivan", "non-dropping-particle" : "", "parse-names" : false, "suffix" : "" }, { "dropping-particle" : "", "family" : "Ventura", "given" : "Paula", "non-dropping-particle" : "", "parse-names" : false, "suffix" : "" } ], "container-title" : "PLoS ONE", "id" : "ITEM-1", "issue" : "12", "issued" : { "date-parts" : [ [ "2012" ] ] }, "title" : "Efficacy of Virtual Reality Exposure Therapy in the Treatment of PTSD: A Systematic Review", "type" : "article", "volume" : "7" }, "uris" : [ "http://www.mendeley.com/documents/?uuid=43075d4b-a867-442b-bca5-00e19bc76082" ] } ], "mendeley" : { "formattedCitation" : "(Gon\u00e7alves, Pedrozo, Coutinho, Figueira, &amp; Ventura, 2012)", "plainTextFormattedCitation" : "(Gon\u00e7alves, Pedrozo, Coutinho, Figueira, &amp; Ventura, 2012)", "previouslyFormattedCitation" : "(Gon\u00e7alves, Pedrozo, Coutinho, Figueira, &amp; Ventura, 2012)" }, "properties" : { "noteIndex" : 0 }, "schema" : "https://github.com/citation-style-language/schema/raw/master/csl-citation.json" }</w:instrText>
      </w:r>
      <w:r w:rsidRPr="002E0EEB">
        <w:rPr>
          <w:rFonts w:ascii="Times New Roman" w:hAnsi="Times New Roman"/>
          <w:color w:val="000000" w:themeColor="text1"/>
        </w:rPr>
        <w:fldChar w:fldCharType="separate"/>
      </w:r>
      <w:r w:rsidR="009A42E3" w:rsidRPr="009A42E3">
        <w:rPr>
          <w:rFonts w:ascii="Times New Roman" w:hAnsi="Times New Roman"/>
          <w:noProof/>
          <w:color w:val="000000" w:themeColor="text1"/>
        </w:rPr>
        <w:t>(Gonçalves, Pedrozo, Coutinho, Figueira, &amp; Ventura, 2012)</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This form of treatment is recommended </w:t>
      </w:r>
      <w:ins w:id="46" w:author="Sosin" w:date="2016-04-23T22:03:00Z">
        <w:r w:rsidR="00473C97">
          <w:rPr>
            <w:rFonts w:ascii="Times New Roman" w:hAnsi="Times New Roman"/>
            <w:color w:val="000000" w:themeColor="text1"/>
          </w:rPr>
          <w:t xml:space="preserve">for </w:t>
        </w:r>
      </w:ins>
      <w:del w:id="47" w:author="Sosin" w:date="2016-04-23T22:03:00Z">
        <w:r w:rsidRPr="002E0EEB" w:rsidDel="00473C97">
          <w:rPr>
            <w:rFonts w:ascii="Times New Roman" w:hAnsi="Times New Roman"/>
            <w:color w:val="000000" w:themeColor="text1"/>
          </w:rPr>
          <w:delText xml:space="preserve">to be used with </w:delText>
        </w:r>
      </w:del>
      <w:r w:rsidRPr="002E0EEB">
        <w:rPr>
          <w:rFonts w:ascii="Times New Roman" w:hAnsi="Times New Roman"/>
          <w:color w:val="000000" w:themeColor="text1"/>
        </w:rPr>
        <w:t>patients who have demonstrated resistance to traditional exposure therapy.   However, although a variety of CBT treatments are shown to be effective</w:t>
      </w:r>
      <w:del w:id="48" w:author="Sosin" w:date="2016-04-23T22:03:00Z">
        <w:r w:rsidRPr="002E0EEB" w:rsidDel="00D06308">
          <w:rPr>
            <w:rFonts w:ascii="Times New Roman" w:hAnsi="Times New Roman"/>
            <w:color w:val="000000" w:themeColor="text1"/>
          </w:rPr>
          <w:delText>;</w:delText>
        </w:r>
      </w:del>
      <w:r w:rsidRPr="002E0EEB">
        <w:rPr>
          <w:rFonts w:ascii="Times New Roman" w:hAnsi="Times New Roman"/>
          <w:color w:val="000000" w:themeColor="text1"/>
        </w:rPr>
        <w:t xml:space="preserve"> in treating Complex PTSD, there is not enough evidence to sustain the same results due to the limitation of high dropout rates and lack of follow up data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"10.1371/journal.pone.0048469", "ISBN" : "1932-6203", "ISSN" : "19326203", "PMID" : "23300515", "abstract" : "The use of Information and Communication Technologies, such as virtual reality, has been employed in the treatment of anxiety disorders with the goal of augmenting exposure treatment, which is already considered to be the first-line treatment for Post-traumatic Stress Disorder (PTSD). To evaluate the efficacy of virtual reality exposure therapy (VRET) in the treatment of PTSD, we performed a systematic review of published articles using the following electronic databases: Web of Science, PubMed, PsycINFO, and PILOTS. Eligibility criteria included the use of patients diagnosed with PTSD according to DSM-IV, the use of cognitive behavioral therapy (CBT) and the use of virtual reality for performing exposure. 10 articles were selected, seven of which showed that VRET produced statistically significant results in comparison to the waiting list. However, no difference was found between VRET and exposure treatment. Of these 10, four were randomized, two were controlled but not randomized and four were non-controlled. The majority of the articles used head-mounted display virtual reality (VR) equipment and VR systems specific for the population that was being treated. Dropout rates do not seem to be lower than in traditional exposure treatment. However, there are a few limitations. Because this is a new field of research, there are few studies in the literature. There is also a need to standardize the number of sessions used. The randomized studies were analyzed to assess the quality of the methodology, and important deficiencies were noted, such as the non-use of intent-to- treat-analysis and the absence of description of possible concomitant treatments and comorbidities. Preliminary data suggest that VRET is as efficacious as traditional exposure treatment and can be especially useful in the treatment of patients who are resistant to traditional exposure.", "author" : [ { "dropping-particle" : "", "family" : "Gon\u00e7alves", "given" : "Raquel", "non-dropping-particle" : "", "parse-names" : false, "suffix" : "" }, { "dropping-particle" : "", "family" : "Pedrozo", "given" : "Ana L\u00facia", "non-dropping-particle" : "", "parse-names" : false, "suffix" : "" }, { "dropping-particle" : "", "family" : "Coutinho", "given" : "Evandro Silva Freire", "non-dropping-particle" : "", "parse-names" : false, "suffix" : "" }, { "dropping-particle" : "", "family" : "Figueira", "given" : "Ivan", "non-dropping-particle" : "", "parse-names" : false, "suffix" : "" }, { "dropping-particle" : "", "family" : "Ventura", "given" : "Paula", "non-dropping-particle" : "", "parse-names" : false, "suffix" : "" } ], "container-title" : "PLoS ONE", "id" : "ITEM-1", "issue" : "12", "issued" : { "date-parts" : [ [ "2012" ] ] }, "title" : "Efficacy of Virtual Reality Exposure Therapy in the Treatment of PTSD: A Systematic Review", "type" : "article", "volume" : "7" }, "uris" : [ "http://www.mendeley.com/documents/?uuid=43075d4b-a867-442b-bca5-00e19bc76082" ] } ], "mendeley" : { "formattedCitation" : "(Gon\u00e7alves et al., 2012)", "plainTextFormattedCitation" : "(Gon\u00e7alves et al., 2012)", "previouslyFormattedCitation" : "(Gon\u00e7alves et al., 2012)"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(Gonçalves et al., 2012)</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w:t>
      </w:r>
    </w:p>
    <w:p w14:paraId="2B58173E" w14:textId="2EF91689" w:rsidR="00E97E6C" w:rsidRPr="002E0EEB" w:rsidRDefault="00E97E6C" w:rsidP="009E5669">
      <w:pPr>
        <w:widowControl w:val="0"/>
        <w:autoSpaceDE w:val="0"/>
        <w:autoSpaceDN w:val="0"/>
        <w:adjustRightInd w:val="0"/>
        <w:spacing w:line="480" w:lineRule="auto"/>
        <w:ind w:firstLine="720"/>
        <w:rPr>
          <w:rFonts w:ascii="Times New Roman" w:hAnsi="Times New Roman"/>
          <w:bCs/>
          <w:color w:val="000000" w:themeColor="text1"/>
        </w:rPr>
      </w:pPr>
      <w:r w:rsidRPr="002E0EEB">
        <w:rPr>
          <w:rFonts w:ascii="Times New Roman" w:hAnsi="Times New Roman"/>
          <w:bCs/>
          <w:color w:val="000000" w:themeColor="text1"/>
        </w:rPr>
        <w:t xml:space="preserve">A short term treatment named Narrative Exposure Therapy (NET) has been researched through 18 randomized control trials among 950 patients diagnosed with Complex PTSD </w:t>
      </w:r>
      <w:r w:rsidRPr="002E0EEB">
        <w:rPr>
          <w:rFonts w:ascii="Times New Roman" w:hAnsi="Times New Roman"/>
          <w:bCs/>
          <w:color w:val="000000" w:themeColor="text1"/>
        </w:rPr>
        <w:fldChar w:fldCharType="begin" w:fldLock="1"/>
      </w:r>
      <w:r w:rsidRPr="002E0EEB">
        <w:rPr>
          <w:rFonts w:ascii="Times New Roman" w:hAnsi="Times New Roman"/>
          <w:bCs/>
          <w:color w:val="000000" w:themeColor="text1"/>
        </w:rPr>
        <w:instrText>ADDIN CSL_CITATION { "citationItems" : [ { "id" : "ITEM-1", "itemData" : { "DOI" : "10.1186/1472-244X-13-41", "ISSN" : "2000-8066 (Electronic)", "PMID" : "25511727", "abstract" : "Narrative exposure therapy (NET) is a recently developed, short-term treatment for patients with a posttraumatic stress disorder (PTSD) as a result of multiple trauma. NET can be applied very successfully in patients with complex trauma complaints (Jongedijk, 2014; Schauer, Neuner, &amp; Elbert, 2011). An important feature of NET is that trauma processing is never an isolated event but is always embedded in the context of a traumatic event and in the life history as a whole. At the start, the lifeline is laid. The lifeline is made up of a rope, with flowers (happy events), stones (traumatic events), sometimes candles (grief), or recently also sticks for aggressive acts (NET for offenders; see Stenmark, Cuneyt Guzey, Elbert, &amp; Holen, 2014). These symbols are laid down along the rope, in chronological order. Subsequently, in the subsequent therapy sessions the lifeline is processed in chronological order, giving attention to all the important events a person has experienced in his or her life, both the adverse as well as the pleasurable ones. The narration ends with a written testimony. To date, there is good evidence NET is effective in the treatment of PTSD patients, with support from 18 RCTs (N=950). For culturally diverse populations, NET is recommended as the most evidence-based trauma treatment, besides culturally adapted CBT. NET has been investigated in different populations in Africa, Europe, and Asia. In Asia, research has been carried out in Sri Lanka as well as in China. In China, NET was conducted and investigated with survivors of the Sichuan earthquake (Zang, Hunt, &amp; Cox, 2013, 2014). NET is understandable, even appealing and also supportive for patients with multiple trauma. In this presentation, the treatment principles and the practice of NET will be explained.", "author" : [ { "dropping-particle" : "", "family" : "Jongedijk", "given" : "a", "non-dropping-particle" : "", "parse-names" : false, "suffix" : "" } ], "container-title" : "European journal of psychotraumatology", "id" : "ITEM-1", "issued" : { "date-parts" : [ [ "2014" ] ] }, "page" : "26522", "title" : "Narrative exposure therapy: an evidence-based treatment for multiple and complex trauma.", "type" : "article-journal", "volume" : "5" }, "uris" : [ "http://www.mendeley.com/documents/?uuid=e4809305-0ff5-422d-bbeb-92486562a15d" ] } ], "mendeley" : { "formattedCitation" : "(Jongedijk, 2014)", "plainTextFormattedCitation" : "(Jongedijk, 2014)", "previouslyFormattedCitation" : "(Jongedijk, 2014)" }, "properties" : { "noteIndex" : 0 }, "schema" : "https://github.com/citation-style-language/schema/raw/master/csl-citation.json" }</w:instrText>
      </w:r>
      <w:r w:rsidRPr="002E0EEB">
        <w:rPr>
          <w:rFonts w:ascii="Times New Roman" w:hAnsi="Times New Roman"/>
          <w:bCs/>
          <w:color w:val="000000" w:themeColor="text1"/>
        </w:rPr>
        <w:fldChar w:fldCharType="separate"/>
      </w:r>
      <w:r w:rsidRPr="002E0EEB">
        <w:rPr>
          <w:rFonts w:ascii="Times New Roman" w:hAnsi="Times New Roman"/>
          <w:bCs/>
          <w:noProof/>
          <w:color w:val="000000" w:themeColor="text1"/>
        </w:rPr>
        <w:t>(Jongedijk, 2014)</w:t>
      </w:r>
      <w:r w:rsidRPr="002E0EEB">
        <w:rPr>
          <w:rFonts w:ascii="Times New Roman" w:hAnsi="Times New Roman"/>
          <w:bCs/>
          <w:color w:val="000000" w:themeColor="text1"/>
        </w:rPr>
        <w:fldChar w:fldCharType="end"/>
      </w:r>
      <w:r w:rsidRPr="002E0EEB">
        <w:rPr>
          <w:rFonts w:ascii="Times New Roman" w:hAnsi="Times New Roman"/>
          <w:bCs/>
          <w:color w:val="000000" w:themeColor="text1"/>
        </w:rPr>
        <w:t xml:space="preserve">.  One of the major strengths of the study is that the sample has included a population that is culturally diverse because </w:t>
      </w:r>
      <w:r w:rsidR="00BC03C8" w:rsidRPr="002E0EEB">
        <w:rPr>
          <w:rFonts w:ascii="Times New Roman" w:hAnsi="Times New Roman"/>
          <w:bCs/>
          <w:color w:val="000000" w:themeColor="text1"/>
        </w:rPr>
        <w:t>it</w:t>
      </w:r>
      <w:r w:rsidRPr="002E0EEB">
        <w:rPr>
          <w:rFonts w:ascii="Times New Roman" w:hAnsi="Times New Roman"/>
          <w:bCs/>
          <w:color w:val="000000" w:themeColor="text1"/>
        </w:rPr>
        <w:t xml:space="preserve"> was conducted in several different countries</w:t>
      </w:r>
      <w:r w:rsidR="00BC03C8" w:rsidRPr="002E0EEB">
        <w:rPr>
          <w:rFonts w:ascii="Times New Roman" w:hAnsi="Times New Roman"/>
          <w:bCs/>
          <w:color w:val="000000" w:themeColor="text1"/>
        </w:rPr>
        <w:t>;</w:t>
      </w:r>
      <w:r w:rsidRPr="002E0EEB">
        <w:rPr>
          <w:rFonts w:ascii="Times New Roman" w:hAnsi="Times New Roman"/>
          <w:bCs/>
          <w:color w:val="000000" w:themeColor="text1"/>
        </w:rPr>
        <w:t xml:space="preserve"> Asia, Europe, and Africa.  The use of NET has resulted in being recommended as “the most evidence-based trauma treatment” </w:t>
      </w:r>
      <w:r w:rsidRPr="002E0EEB">
        <w:rPr>
          <w:rFonts w:ascii="Times New Roman" w:hAnsi="Times New Roman"/>
          <w:bCs/>
          <w:color w:val="000000" w:themeColor="text1"/>
        </w:rPr>
        <w:fldChar w:fldCharType="begin" w:fldLock="1"/>
      </w:r>
      <w:r w:rsidRPr="002E0EEB">
        <w:rPr>
          <w:rFonts w:ascii="Times New Roman" w:hAnsi="Times New Roman"/>
          <w:bCs/>
          <w:color w:val="000000" w:themeColor="text1"/>
        </w:rPr>
        <w:instrText>ADDIN CSL_CITATION { "citationItems" : [ { "id" : "ITEM-1", "itemData" : { "DOI" : "10.1186/1472-244X-13-41", "ISSN" : "2000-8066 (Electronic)", "PMID" : "25511727", "abstract" : "Narrative exposure therapy (NET) is a recently developed, short-term treatment for patients with a posttraumatic stress disorder (PTSD) as a result of multiple trauma. NET can be applied very successfully in patients with complex trauma complaints (Jongedijk, 2014; Schauer, Neuner, &amp; Elbert, 2011). An important feature of NET is that trauma processing is never an isolated event but is always embedded in the context of a traumatic event and in the life history as a whole. At the start, the lifeline is laid. The lifeline is made up of a rope, with flowers (happy events), stones (traumatic events), sometimes candles (grief), or recently also sticks for aggressive acts (NET for offenders; see Stenmark, Cuneyt Guzey, Elbert, &amp; Holen, 2014). These symbols are laid down along the rope, in chronological order. Subsequently, in the subsequent therapy sessions the lifeline is processed in chronological order, giving attention to all the important events a person has experienced in his or her life, both the adverse as well as the pleasurable ones. The narration ends with a written testimony. To date, there is good evidence NET is effective in the treatment of PTSD patients, with support from 18 RCTs (N=950). For culturally diverse populations, NET is recommended as the most evidence-based trauma treatment, besides culturally adapted CBT. NET has been investigated in different populations in Africa, Europe, and Asia. In Asia, research has been carried out in Sri Lanka as well as in China. In China, NET was conducted and investigated with survivors of the Sichuan earthquake (Zang, Hunt, &amp; Cox, 2013, 2014). NET is understandable, even appealing and also supportive for patients with multiple trauma. In this presentation, the treatment principles and the practice of NET will be explained.", "author" : [ { "dropping-particle" : "", "family" : "Jongedijk", "given" : "a", "non-dropping-particle" : "", "parse-names" : false, "suffix" : "" } ], "container-title" : "European journal of psychotraumatology", "id" : "ITEM-1", "issued" : { "date-parts" : [ [ "2014" ] ] }, "page" : "26522", "title" : "Narrative exposure therapy: an evidence-based treatment for multiple and complex trauma.", "type" : "article-journal", "volume" : "5" }, "uris" : [ "http://www.mendeley.com/documents/?uuid=e4809305-0ff5-422d-bbeb-92486562a15d" ] } ], "mendeley" : { "formattedCitation" : "(Jongedijk, 2014)", "plainTextFormattedCitation" : "(Jongedijk, 2014)", "previouslyFormattedCitation" : "(Jongedijk, 2014)" }, "properties" : { "noteIndex" : 0 }, "schema" : "https://github.com/citation-style-language/schema/raw/master/csl-citation.json" }</w:instrText>
      </w:r>
      <w:r w:rsidRPr="002E0EEB">
        <w:rPr>
          <w:rFonts w:ascii="Times New Roman" w:hAnsi="Times New Roman"/>
          <w:bCs/>
          <w:color w:val="000000" w:themeColor="text1"/>
        </w:rPr>
        <w:fldChar w:fldCharType="separate"/>
      </w:r>
      <w:r w:rsidRPr="002E0EEB">
        <w:rPr>
          <w:rFonts w:ascii="Times New Roman" w:hAnsi="Times New Roman"/>
          <w:bCs/>
          <w:noProof/>
          <w:color w:val="000000" w:themeColor="text1"/>
        </w:rPr>
        <w:t>(Jongedijk, 2014)</w:t>
      </w:r>
      <w:r w:rsidRPr="002E0EEB">
        <w:rPr>
          <w:rFonts w:ascii="Times New Roman" w:hAnsi="Times New Roman"/>
          <w:bCs/>
          <w:color w:val="000000" w:themeColor="text1"/>
        </w:rPr>
        <w:fldChar w:fldCharType="end"/>
      </w:r>
      <w:r w:rsidRPr="002E0EEB">
        <w:rPr>
          <w:rFonts w:ascii="Times New Roman" w:hAnsi="Times New Roman"/>
          <w:bCs/>
          <w:color w:val="000000" w:themeColor="text1"/>
        </w:rPr>
        <w:t xml:space="preserve"> for its efficacy in treating multiple trauma experiences and complex trauma.  No limitations have been openly identified in this study </w:t>
      </w:r>
      <w:r w:rsidRPr="002E0EEB">
        <w:rPr>
          <w:rFonts w:ascii="Times New Roman" w:hAnsi="Times New Roman"/>
          <w:bCs/>
          <w:color w:val="000000" w:themeColor="text1"/>
        </w:rPr>
        <w:fldChar w:fldCharType="begin" w:fldLock="1"/>
      </w:r>
      <w:r w:rsidRPr="002E0EEB">
        <w:rPr>
          <w:rFonts w:ascii="Times New Roman" w:hAnsi="Times New Roman"/>
          <w:bCs/>
          <w:color w:val="000000" w:themeColor="text1"/>
        </w:rPr>
        <w:instrText>ADDIN CSL_CITATION { "citationItems" : [ { "id" : "ITEM-1", "itemData" : { "DOI" : "10.1186/1472-244X-13-41", "ISSN" : "2000-8066 (Electronic)", "PMID" : "25511727", "abstract" : "Narrative exposure therapy (NET) is a recently developed, short-term treatment for patients with a posttraumatic stress disorder (PTSD) as a result of multiple trauma. NET can be applied very successfully in patients with complex trauma complaints (Jongedijk, 2014; Schauer, Neuner, &amp; Elbert, 2011). An important feature of NET is that trauma processing is never an isolated event but is always embedded in the context of a traumatic event and in the life history as a whole. At the start, the lifeline is laid. The lifeline is made up of a rope, with flowers (happy events), stones (traumatic events), sometimes candles (grief), or recently also sticks for aggressive acts (NET for offenders; see Stenmark, Cuneyt Guzey, Elbert, &amp; Holen, 2014). These symbols are laid down along the rope, in chronological order. Subsequently, in the subsequent therapy sessions the lifeline is processed in chronological order, giving attention to all the important events a person has experienced in his or her life, both the adverse as well as the pleasurable ones. The narration ends with a written testimony. To date, there is good evidence NET is effective in the treatment of PTSD patients, with support from 18 RCTs (N=950). For culturally diverse populations, NET is recommended as the most evidence-based trauma treatment, besides culturally adapted CBT. NET has been investigated in different populations in Africa, Europe, and Asia. In Asia, research has been carried out in Sri Lanka as well as in China. In China, NET was conducted and investigated with survivors of the Sichuan earthquake (Zang, Hunt, &amp; Cox, 2013, 2014). NET is understandable, even appealing and also supportive for patients with multiple trauma. In this presentation, the treatment principles and the practice of NET will be explained.", "author" : [ { "dropping-particle" : "", "family" : "Jongedijk", "given" : "a", "non-dropping-particle" : "", "parse-names" : false, "suffix" : "" } ], "container-title" : "European journal of psychotraumatology", "id" : "ITEM-1", "issued" : { "date-parts" : [ [ "2014" ] ] }, "page" : "26522", "title" : "Narrative exposure therapy: an evidence-based treatment for multiple and complex trauma.", "type" : "article-journal", "volume" : "5" }, "uris" : [ "http://www.mendeley.com/documents/?uuid=e4809305-0ff5-422d-bbeb-92486562a15d" ] } ], "mendeley" : { "formattedCitation" : "(Jongedijk, 2014)", "plainTextFormattedCitation" : "(Jongedijk, 2014)", "previouslyFormattedCitation" : "(Jongedijk, 2014)" }, "properties" : { "noteIndex" : 0 }, "schema" : "https://github.com/citation-style-language/schema/raw/master/csl-citation.json" }</w:instrText>
      </w:r>
      <w:r w:rsidRPr="002E0EEB">
        <w:rPr>
          <w:rFonts w:ascii="Times New Roman" w:hAnsi="Times New Roman"/>
          <w:bCs/>
          <w:color w:val="000000" w:themeColor="text1"/>
        </w:rPr>
        <w:fldChar w:fldCharType="separate"/>
      </w:r>
      <w:r w:rsidRPr="002E0EEB">
        <w:rPr>
          <w:rFonts w:ascii="Times New Roman" w:hAnsi="Times New Roman"/>
          <w:bCs/>
          <w:noProof/>
          <w:color w:val="000000" w:themeColor="text1"/>
        </w:rPr>
        <w:t>(Jongedijk, 2014)</w:t>
      </w:r>
      <w:r w:rsidRPr="002E0EEB">
        <w:rPr>
          <w:rFonts w:ascii="Times New Roman" w:hAnsi="Times New Roman"/>
          <w:bCs/>
          <w:color w:val="000000" w:themeColor="text1"/>
        </w:rPr>
        <w:fldChar w:fldCharType="end"/>
      </w:r>
      <w:r w:rsidRPr="002E0EEB">
        <w:rPr>
          <w:rFonts w:ascii="Times New Roman" w:hAnsi="Times New Roman"/>
          <w:bCs/>
          <w:color w:val="000000" w:themeColor="text1"/>
        </w:rPr>
        <w:t>.</w:t>
      </w:r>
    </w:p>
    <w:p w14:paraId="1111D461" w14:textId="740D4056" w:rsidR="00CA7EBC" w:rsidRPr="002E0EEB" w:rsidRDefault="00CA7EBC" w:rsidP="009E5669">
      <w:pPr>
        <w:widowControl w:val="0"/>
        <w:autoSpaceDE w:val="0"/>
        <w:autoSpaceDN w:val="0"/>
        <w:adjustRightInd w:val="0"/>
        <w:spacing w:line="480" w:lineRule="auto"/>
        <w:rPr>
          <w:rFonts w:ascii="Times New Roman" w:hAnsi="Times New Roman"/>
          <w:b/>
          <w:color w:val="000000" w:themeColor="text1"/>
        </w:rPr>
      </w:pPr>
      <w:r w:rsidRPr="002E0EEB">
        <w:rPr>
          <w:rFonts w:ascii="Times New Roman" w:hAnsi="Times New Roman"/>
          <w:b/>
          <w:bCs/>
          <w:color w:val="000000" w:themeColor="text1"/>
        </w:rPr>
        <w:t>Pharmacological Enhancers and Exposure Therapy</w:t>
      </w:r>
    </w:p>
    <w:p w14:paraId="6D807ACA" w14:textId="1E5B2F17" w:rsidR="00E97E6C" w:rsidRPr="002E0EEB" w:rsidRDefault="00E97E6C" w:rsidP="009E5669">
      <w:pPr>
        <w:spacing w:line="480" w:lineRule="auto"/>
        <w:ind w:firstLine="720"/>
        <w:rPr>
          <w:rFonts w:ascii="Times New Roman" w:hAnsi="Times New Roman"/>
          <w:color w:val="000000" w:themeColor="text1"/>
        </w:rPr>
      </w:pPr>
      <w:r w:rsidRPr="002E0EEB">
        <w:rPr>
          <w:rFonts w:ascii="Times New Roman" w:hAnsi="Times New Roman"/>
          <w:color w:val="000000" w:themeColor="text1"/>
        </w:rPr>
        <w:t xml:space="preserve">Exposure therapy consistently is being demonstrated through a wide variety of research as the first-line treatment for PTSD due to its efficacy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Rothbaum, &amp; van Minnen, 2013)", "plainTextFormattedCitation" : "(de Kleine, Rothbaum, &amp; van Minnen, 2013)", "previouslyFormattedCitation" : "(de Kleine, Rothbaum, &amp; van Minnen,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(de Kleine, Rothbaum, &amp; van Minnen, 2013)</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However, basic research also indicates that through the use of pharmacological agents, patients’ learning and memory process is enhanced during exposure therapy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et al., 2013)", "plainTextFormattedCitation" : "(de Kleine et al., 2013)", "previouslyFormattedCitation" : "(de Kleine et al.,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(de Kleine et al., 2013)</w:t>
      </w:r>
      <w:r w:rsidRPr="002E0EEB">
        <w:rPr>
          <w:rFonts w:ascii="Times New Roman" w:hAnsi="Times New Roman"/>
          <w:color w:val="000000" w:themeColor="text1"/>
        </w:rPr>
        <w:fldChar w:fldCharType="end"/>
      </w:r>
      <w:r w:rsidRPr="002E0EEB">
        <w:rPr>
          <w:rFonts w:ascii="Times New Roman" w:hAnsi="Times New Roman"/>
          <w:color w:val="000000" w:themeColor="text1"/>
        </w:rPr>
        <w:t>.  A clinical data review evaluated the efficacy of four pharmacological enhancers, MDMA, hydrocortisone, propranolol, and D-</w:t>
      </w:r>
      <w:proofErr w:type="spellStart"/>
      <w:r w:rsidRPr="002E0EEB">
        <w:rPr>
          <w:rFonts w:ascii="Times New Roman" w:hAnsi="Times New Roman"/>
          <w:color w:val="000000" w:themeColor="text1"/>
        </w:rPr>
        <w:t>cycloserine</w:t>
      </w:r>
      <w:proofErr w:type="spellEnd"/>
      <w:r w:rsidRPr="002E0EEB">
        <w:rPr>
          <w:rFonts w:ascii="Times New Roman" w:hAnsi="Times New Roman"/>
          <w:color w:val="000000" w:themeColor="text1"/>
        </w:rPr>
        <w:t xml:space="preserve">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et al., 2013)", "plainTextFormattedCitation" : "(de Kleine et al., 2013)", "previouslyFormattedCitation" : "(de Kleine et al.,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(de Kleine et al., 2013)</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Results </w:t>
      </w:r>
      <w:r w:rsidRPr="002E0EEB">
        <w:rPr>
          <w:rFonts w:ascii="Times New Roman" w:hAnsi="Times New Roman"/>
          <w:color w:val="000000" w:themeColor="text1"/>
        </w:rPr>
        <w:lastRenderedPageBreak/>
        <w:t>demonstrated that the use pharmacology enhances learning and memory process during exposure therapy among patients diagnosed with PTSD</w:t>
      </w:r>
      <w:ins w:id="49" w:author="Sosin" w:date="2016-04-23T22:18:00Z">
        <w:r w:rsidR="00EE3912">
          <w:rPr>
            <w:rFonts w:ascii="Times New Roman" w:hAnsi="Times New Roman"/>
            <w:color w:val="000000" w:themeColor="text1"/>
          </w:rPr>
          <w:t xml:space="preserve"> </w:t>
        </w:r>
      </w:ins>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et al., 2013)", "plainTextFormattedCitation" : "(de Kleine et al., 2013)", "previouslyFormattedCitation" : "(de Kleine et al.,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(de Kleine et al., 2013)</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There are three limitations to this study: participants were not able to be completely blind to treatment conditions, participants in the MDMA group received more exposure sessions than placebo, and psychotherapy was not delivered in the standard manner </w:t>
      </w:r>
      <w:r w:rsidRPr="002E0EEB">
        <w:rPr>
          <w:rFonts w:ascii="Times New Roman" w:hAnsi="Times New Roman"/>
          <w:color w:val="000000" w:themeColor="text1"/>
        </w:rPr>
        <w:fldChar w:fldCharType="begin" w:fldLock="1"/>
      </w:r>
      <w:r w:rsidRPr="002E0EEB">
        <w:rPr>
          <w:rFonts w:ascii="Times New Roman" w:hAnsi="Times New Roman"/>
          <w:color w:val="000000" w:themeColor="text1"/>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et al., 2013)", "plainTextFormattedCitation" : "(de Kleine et al., 2013)", "previouslyFormattedCitation" : "(de Kleine et al., 2013)" }, "properties" : { "noteIndex" : 0 }, "schema" : "https://github.com/citation-style-language/schema/raw/master/csl-citation.json" }</w:instrText>
      </w:r>
      <w:r w:rsidRPr="002E0EEB">
        <w:rPr>
          <w:rFonts w:ascii="Times New Roman" w:hAnsi="Times New Roman"/>
          <w:color w:val="000000" w:themeColor="text1"/>
        </w:rPr>
        <w:fldChar w:fldCharType="separate"/>
      </w:r>
      <w:r w:rsidRPr="002E0EEB">
        <w:rPr>
          <w:rFonts w:ascii="Times New Roman" w:hAnsi="Times New Roman"/>
          <w:noProof/>
          <w:color w:val="000000" w:themeColor="text1"/>
        </w:rPr>
        <w:t>(de Kleine et al., 2013)</w:t>
      </w:r>
      <w:r w:rsidRPr="002E0EEB">
        <w:rPr>
          <w:rFonts w:ascii="Times New Roman" w:hAnsi="Times New Roman"/>
          <w:color w:val="000000" w:themeColor="text1"/>
        </w:rPr>
        <w:fldChar w:fldCharType="end"/>
      </w:r>
      <w:r w:rsidRPr="002E0EEB">
        <w:rPr>
          <w:rFonts w:ascii="Times New Roman" w:hAnsi="Times New Roman"/>
          <w:color w:val="000000" w:themeColor="text1"/>
        </w:rPr>
        <w:t xml:space="preserve">. </w:t>
      </w:r>
    </w:p>
    <w:p w14:paraId="4F3AEB66" w14:textId="226599CC" w:rsidR="00BC03C8" w:rsidRPr="002E0EEB" w:rsidRDefault="00BC03C8" w:rsidP="009E5669">
      <w:pPr>
        <w:widowControl w:val="0"/>
        <w:autoSpaceDE w:val="0"/>
        <w:autoSpaceDN w:val="0"/>
        <w:adjustRightInd w:val="0"/>
        <w:spacing w:line="480" w:lineRule="auto"/>
        <w:rPr>
          <w:rFonts w:ascii="Times New Roman" w:hAnsi="Times New Roman"/>
          <w:b/>
          <w:bCs/>
          <w:color w:val="000000" w:themeColor="text1"/>
        </w:rPr>
      </w:pPr>
      <w:r w:rsidRPr="002E0EEB">
        <w:rPr>
          <w:rFonts w:ascii="Times New Roman" w:hAnsi="Times New Roman"/>
          <w:b/>
          <w:bCs/>
          <w:color w:val="000000" w:themeColor="text1"/>
        </w:rPr>
        <w:t>The Phenomenon of Hope</w:t>
      </w:r>
    </w:p>
    <w:p w14:paraId="4B0D1066" w14:textId="0D02ADC7" w:rsidR="00BC03C8" w:rsidRDefault="00BC03C8">
      <w:pPr>
        <w:widowControl w:val="0"/>
        <w:autoSpaceDE w:val="0"/>
        <w:autoSpaceDN w:val="0"/>
        <w:adjustRightInd w:val="0"/>
        <w:spacing w:line="480" w:lineRule="auto"/>
        <w:ind w:firstLine="720"/>
        <w:rPr>
          <w:rFonts w:ascii="Times New Roman" w:hAnsi="Times New Roman"/>
        </w:rPr>
        <w:pPrChange w:id="50" w:author="Sosin" w:date="2016-04-23T22:20:00Z">
          <w:pPr>
            <w:widowControl w:val="0"/>
            <w:autoSpaceDE w:val="0"/>
            <w:autoSpaceDN w:val="0"/>
            <w:adjustRightInd w:val="0"/>
            <w:spacing w:line="480" w:lineRule="auto"/>
            <w:ind w:firstLine="360"/>
          </w:pPr>
        </w:pPrChange>
      </w:pPr>
      <w:bookmarkStart w:id="51" w:name="_GoBack"/>
      <w:bookmarkEnd w:id="51"/>
      <w:r w:rsidRPr="002E0EEB">
        <w:rPr>
          <w:rFonts w:ascii="Times New Roman" w:hAnsi="Times New Roman"/>
          <w:bCs/>
          <w:color w:val="000000" w:themeColor="text1"/>
        </w:rPr>
        <w:t xml:space="preserve">Due to the complexities that treating Complex PTSD involve; an approach based on Individual Therapy via the Phenomenon of Hope for Treating Chronic and Complex PTSD (Levi, 2013) indicate that if therapists focus on elements beyond the limits of the traumatic event; using the integration a various approaches and adding the phenomenon of hope variable; it results in greater efficacy, confidence and control </w:t>
      </w:r>
      <w:commentRangeStart w:id="52"/>
      <w:r w:rsidRPr="002E0EEB">
        <w:rPr>
          <w:rFonts w:ascii="Times New Roman" w:hAnsi="Times New Roman"/>
          <w:bCs/>
          <w:color w:val="000000" w:themeColor="text1"/>
        </w:rPr>
        <w:fldChar w:fldCharType="begin" w:fldLock="1"/>
      </w:r>
      <w:r w:rsidRPr="002E0EEB">
        <w:rPr>
          <w:rFonts w:ascii="Times New Roman" w:hAnsi="Times New Roman"/>
          <w:bCs/>
          <w:color w:val="000000" w:themeColor="text1"/>
        </w:rPr>
        <w:instrText>ADDIN CSL_CITATION { "citationItems" : [ { "id" : "ITEM-1", "itemData" : { "DOI" : "10.1080/15228878.2013.808576", "ISSN" : "1522-8878", "abstract" : "Evidence-based treatment (EBT) supports different types of cognitive-behavioral therapy (CBT) for treating post-traumatic stress disorder (PTSD). Yet, a growing body of evidence shows a high therapy dropout rate and non-response rate among PTSD patients, especially patients with complex PTSD. A different, short-term therapeutic approach is therefore needed which combines CBT and psychodynamic therapy (PDT) because it is better for patients with chronic and/or complex PTSD to work with clarified stages and an end of treatment in mind. The patient\u2019s mental structure is conceptualized as a continuum, and functional problems are regarded as stemming from cognitive structures and unresolved developmental conflict. The five phases of the phenomenon of hope model proposed in an earlier article\u2014a connection phase; an agency and pathway phase (developing a goal-oriented decision-making pattern and learning to plan toward goal achievement); a reconstruction phase; a phase of processing the conflict characteristic of PTSD by utilizing the natural power of hope; and a summary and separation phase\u2014advance a short-term therapy that combines CBT and PDT techniques. This integrated therapy is based on notes that were kept relating to the case study of a chronic PTSD patient. (PsycINFO Database Record (c) 2013 APA, all rights reserved). (journal abstract)", "author" : [ { "dropping-particle" : "", "family" : "Levi", "given" : "Ofir", "non-dropping-particle" : "", "parse-names" : false, "suffix" : "" } ], "container-title" : "Psychoanalytic Social Work", "id" : "ITEM-1", "issue" : "2", "issued" : { "date-parts" : [ [ "2013" ] ] }, "page" : "150-173", "title" : "Individual therapy via the phenomenon of hope for treating chronic and complex PTSD.", "type" : "article-journal", "volume" : "20" }, "uris" : [ "http://www.mendeley.com/documents/?uuid=a027096d-8d38-4f1f-ac4a-7138898f60ef" ] } ], "mendeley" : { "formattedCitation" : "(Levi, 2013)", "plainTextFormattedCitation" : "(Levi, 2013)", "previouslyFormattedCitation" : "(Levi, 2013)" }, "properties" : { "noteIndex" : 0 }, "schema" : "https://github.com/citation-style-language/schema/raw/master/csl-citation.json" }</w:instrText>
      </w:r>
      <w:r w:rsidRPr="002E0EEB">
        <w:rPr>
          <w:rFonts w:ascii="Times New Roman" w:hAnsi="Times New Roman"/>
          <w:bCs/>
          <w:color w:val="000000" w:themeColor="text1"/>
        </w:rPr>
        <w:fldChar w:fldCharType="separate"/>
      </w:r>
      <w:r w:rsidRPr="002E0EEB">
        <w:rPr>
          <w:rFonts w:ascii="Times New Roman" w:hAnsi="Times New Roman"/>
          <w:bCs/>
          <w:noProof/>
          <w:color w:val="000000" w:themeColor="text1"/>
        </w:rPr>
        <w:t>(Levi, 2013)</w:t>
      </w:r>
      <w:r w:rsidRPr="002E0EEB">
        <w:rPr>
          <w:rFonts w:ascii="Times New Roman" w:hAnsi="Times New Roman"/>
          <w:bCs/>
          <w:color w:val="000000" w:themeColor="text1"/>
        </w:rPr>
        <w:fldChar w:fldCharType="end"/>
      </w:r>
      <w:commentRangeEnd w:id="52"/>
      <w:r w:rsidR="00AF5663">
        <w:rPr>
          <w:rStyle w:val="CommentReference"/>
        </w:rPr>
        <w:commentReference w:id="52"/>
      </w:r>
      <w:r w:rsidRPr="002E0EEB">
        <w:rPr>
          <w:rFonts w:ascii="Times New Roman" w:hAnsi="Times New Roman"/>
          <w:bCs/>
          <w:color w:val="000000" w:themeColor="text1"/>
        </w:rPr>
        <w:t>. Evidence indicate that this form of treatment is valuable in treating Complex PTSD</w:t>
      </w:r>
      <w:r w:rsidRPr="002E0EEB">
        <w:rPr>
          <w:rFonts w:ascii="Times New Roman" w:hAnsi="Times New Roman"/>
        </w:rPr>
        <w:t xml:space="preserve">, therefore the need for a combination of CBT and psychodynamic therapies in a short term therapeutic approach has been identified as most effective </w:t>
      </w:r>
      <w:r w:rsidRPr="002E0EEB">
        <w:rPr>
          <w:rFonts w:ascii="Times New Roman" w:hAnsi="Times New Roman"/>
        </w:rPr>
        <w:fldChar w:fldCharType="begin" w:fldLock="1"/>
      </w:r>
      <w:r w:rsidRPr="002E0EEB">
        <w:rPr>
          <w:rFonts w:ascii="Times New Roman" w:hAnsi="Times New Roman"/>
        </w:rPr>
        <w:instrText>ADDIN CSL_CITATION { "citationItems" : [ { "id" : "ITEM-1", "itemData" : { "DOI" : "10.1080/15228878.2013.808576", "ISSN" : "1522-8878", "abstract" : "Evidence-based treatment (EBT) supports different types of cognitive-behavioral therapy (CBT) for treating post-traumatic stress disorder (PTSD). Yet, a growing body of evidence shows a high therapy dropout rate and non-response rate among PTSD patients, especially patients with complex PTSD. A different, short-term therapeutic approach is therefore needed which combines CBT and psychodynamic therapy (PDT) because it is better for patients with chronic and/or complex PTSD to work with clarified stages and an end of treatment in mind. The patient\u2019s mental structure is conceptualized as a continuum, and functional problems are regarded as stemming from cognitive structures and unresolved developmental conflict. The five phases of the phenomenon of hope model proposed in an earlier article\u2014a connection phase; an agency and pathway phase (developing a goal-oriented decision-making pattern and learning to plan toward goal achievement); a reconstruction phase; a phase of processing the conflict characteristic of PTSD by utilizing the natural power of hope; and a summary and separation phase\u2014advance a short-term therapy that combines CBT and PDT techniques. This integrated therapy is based on notes that were kept relating to the case study of a chronic PTSD patient. (PsycINFO Database Record (c) 2013 APA, all rights reserved). (journal abstract)", "author" : [ { "dropping-particle" : "", "family" : "Levi", "given" : "Ofir", "non-dropping-particle" : "", "parse-names" : false, "suffix" : "" } ], "container-title" : "Psychoanalytic Social Work", "id" : "ITEM-1", "issue" : "2", "issued" : { "date-parts" : [ [ "2013" ] ] }, "page" : "150-173", "title" : "Individual therapy via the phenomenon of hope for treating chronic and complex PTSD.", "type" : "article-journal", "volume" : "20" }, "uris" : [ "http://www.mendeley.com/documents/?uuid=a027096d-8d38-4f1f-ac4a-7138898f60ef" ] } ], "mendeley" : { "formattedCitation" : "(Levi, 2013)", "plainTextFormattedCitation" : "(Levi, 2013)", "previouslyFormattedCitation" : "(Levi, 2013)"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(Levi, 2013)</w:t>
      </w:r>
      <w:r w:rsidRPr="002E0EEB">
        <w:rPr>
          <w:rFonts w:ascii="Times New Roman" w:hAnsi="Times New Roman"/>
        </w:rPr>
        <w:fldChar w:fldCharType="end"/>
      </w:r>
      <w:r w:rsidRPr="002E0EEB">
        <w:rPr>
          <w:rFonts w:ascii="Times New Roman" w:hAnsi="Times New Roman"/>
        </w:rPr>
        <w:t xml:space="preserve">.   This model of the phenomenon of hope is integrated into the treatment through a five stage model in </w:t>
      </w:r>
      <w:del w:id="53" w:author="Sosin" w:date="2016-04-23T22:21:00Z">
        <w:r w:rsidRPr="002E0EEB" w:rsidDel="0076734F">
          <w:rPr>
            <w:rFonts w:ascii="Times New Roman" w:hAnsi="Times New Roman"/>
          </w:rPr>
          <w:delText xml:space="preserve">a </w:delText>
        </w:r>
      </w:del>
      <w:r w:rsidRPr="002E0EEB">
        <w:rPr>
          <w:rFonts w:ascii="Times New Roman" w:hAnsi="Times New Roman"/>
        </w:rPr>
        <w:t>combination with techniques between CBT and Psychodynamic (Levi, 2013).  The limitation in this study is that there is not enough research studying the phenomenon of hope and therefore the</w:t>
      </w:r>
      <w:ins w:id="54" w:author="Sosin" w:date="2016-04-23T22:22:00Z">
        <w:r w:rsidR="0076734F">
          <w:rPr>
            <w:rFonts w:ascii="Times New Roman" w:hAnsi="Times New Roman"/>
          </w:rPr>
          <w:t>re is a</w:t>
        </w:r>
      </w:ins>
      <w:r w:rsidRPr="002E0EEB">
        <w:rPr>
          <w:rFonts w:ascii="Times New Roman" w:hAnsi="Times New Roman"/>
        </w:rPr>
        <w:t xml:space="preserve"> need for further research with appropriate questionnaires (Levi, 2013).</w:t>
      </w:r>
    </w:p>
    <w:p w14:paraId="78159BB2" w14:textId="7002E1DD" w:rsidR="002D1E1A" w:rsidRPr="002D1E1A" w:rsidRDefault="002D1E1A" w:rsidP="002D1E1A">
      <w:pPr>
        <w:widowControl w:val="0"/>
        <w:autoSpaceDE w:val="0"/>
        <w:autoSpaceDN w:val="0"/>
        <w:adjustRightInd w:val="0"/>
        <w:spacing w:line="480" w:lineRule="auto"/>
        <w:rPr>
          <w:rFonts w:ascii="Times New Roman" w:hAnsi="Times New Roman"/>
          <w:b/>
          <w:color w:val="000000" w:themeColor="text1"/>
        </w:rPr>
      </w:pPr>
      <w:r>
        <w:rPr>
          <w:rFonts w:ascii="Times New Roman" w:hAnsi="Times New Roman"/>
          <w:b/>
        </w:rPr>
        <w:t>Conclusion</w:t>
      </w:r>
    </w:p>
    <w:p w14:paraId="0C253E5A" w14:textId="77777777" w:rsidR="00815201" w:rsidRDefault="00547D01" w:rsidP="009E5669">
      <w:pPr>
        <w:spacing w:line="480" w:lineRule="auto"/>
        <w:ind w:firstLine="720"/>
        <w:rPr>
          <w:rFonts w:ascii="Times New Roman" w:hAnsi="Times New Roman"/>
        </w:rPr>
      </w:pPr>
      <w:r w:rsidRPr="002E0EEB">
        <w:rPr>
          <w:rFonts w:ascii="Times New Roman" w:hAnsi="Times New Roman"/>
        </w:rPr>
        <w:t xml:space="preserve">In conclusion this literature review reveals that </w:t>
      </w:r>
      <w:r w:rsidR="00F5119C" w:rsidRPr="002E0EEB">
        <w:rPr>
          <w:rFonts w:ascii="Times New Roman" w:hAnsi="Times New Roman"/>
        </w:rPr>
        <w:t>the most effective evidence</w:t>
      </w:r>
      <w:r w:rsidR="0061002B" w:rsidRPr="002E0EEB">
        <w:rPr>
          <w:rFonts w:ascii="Times New Roman" w:hAnsi="Times New Roman"/>
        </w:rPr>
        <w:t xml:space="preserve">-based treatments for PTSD are Cognitive Behavior Therapy modalities such as individual psychotherapy, exposure treatment modalities, and the combination of exposure treatment with </w:t>
      </w:r>
      <w:r w:rsidR="0061002B" w:rsidRPr="002E0EEB">
        <w:rPr>
          <w:rFonts w:ascii="Times New Roman" w:hAnsi="Times New Roman"/>
        </w:rPr>
        <w:lastRenderedPageBreak/>
        <w:t xml:space="preserve">pharmacological agents.  The phenomenon of hope is also indicating evidence that it helps the client reduce symptoms of PTSD and </w:t>
      </w:r>
      <w:r w:rsidR="00FC7028" w:rsidRPr="002E0EEB">
        <w:rPr>
          <w:rFonts w:ascii="Times New Roman" w:hAnsi="Times New Roman"/>
        </w:rPr>
        <w:t xml:space="preserve">being valuable in treating specifically Complex </w:t>
      </w:r>
      <w:commentRangeStart w:id="55"/>
      <w:r w:rsidR="00FC7028" w:rsidRPr="002E0EEB">
        <w:rPr>
          <w:rFonts w:ascii="Times New Roman" w:hAnsi="Times New Roman"/>
        </w:rPr>
        <w:t>PTSD</w:t>
      </w:r>
      <w:commentRangeEnd w:id="55"/>
      <w:r w:rsidR="000E2A86">
        <w:rPr>
          <w:rStyle w:val="CommentReference"/>
        </w:rPr>
        <w:commentReference w:id="55"/>
      </w:r>
      <w:r w:rsidR="00FC7028" w:rsidRPr="002E0EEB">
        <w:rPr>
          <w:rFonts w:ascii="Times New Roman" w:hAnsi="Times New Roman"/>
        </w:rPr>
        <w:t xml:space="preserve">.  </w:t>
      </w:r>
    </w:p>
    <w:tbl>
      <w:tblPr>
        <w:tblStyle w:val="TableGrid"/>
        <w:tblW w:w="9919" w:type="dxa"/>
        <w:jc w:val="center"/>
        <w:tblLayout w:type="fixed"/>
        <w:tblLook w:val="04A0" w:firstRow="1" w:lastRow="0" w:firstColumn="1" w:lastColumn="0" w:noHBand="0" w:noVBand="1"/>
      </w:tblPr>
      <w:tblGrid>
        <w:gridCol w:w="2035"/>
        <w:gridCol w:w="1549"/>
        <w:gridCol w:w="1553"/>
        <w:gridCol w:w="2257"/>
        <w:gridCol w:w="2525"/>
      </w:tblGrid>
      <w:tr w:rsidR="00815201" w:rsidRPr="009E5669" w14:paraId="33A743D8" w14:textId="77777777" w:rsidTr="00815201">
        <w:trPr>
          <w:tblHeader/>
          <w:jc w:val="center"/>
        </w:trPr>
        <w:tc>
          <w:tcPr>
            <w:tcW w:w="2035" w:type="dxa"/>
          </w:tcPr>
          <w:p w14:paraId="2141A195"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b/>
                <w:color w:val="000000" w:themeColor="text1"/>
                <w:sz w:val="20"/>
                <w:szCs w:val="20"/>
              </w:rPr>
              <w:lastRenderedPageBreak/>
              <w:t>Study</w:t>
            </w:r>
          </w:p>
        </w:tc>
        <w:tc>
          <w:tcPr>
            <w:tcW w:w="1549" w:type="dxa"/>
          </w:tcPr>
          <w:p w14:paraId="6DE08248"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b/>
                <w:color w:val="000000" w:themeColor="text1"/>
                <w:sz w:val="20"/>
                <w:szCs w:val="20"/>
              </w:rPr>
              <w:t>Sample</w:t>
            </w:r>
          </w:p>
        </w:tc>
        <w:tc>
          <w:tcPr>
            <w:tcW w:w="1553" w:type="dxa"/>
          </w:tcPr>
          <w:p w14:paraId="58F2E3FD"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b/>
                <w:color w:val="000000" w:themeColor="text1"/>
                <w:sz w:val="20"/>
                <w:szCs w:val="20"/>
              </w:rPr>
              <w:t>Methods</w:t>
            </w:r>
          </w:p>
        </w:tc>
        <w:tc>
          <w:tcPr>
            <w:tcW w:w="2257" w:type="dxa"/>
          </w:tcPr>
          <w:p w14:paraId="79214709"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b/>
                <w:color w:val="000000" w:themeColor="text1"/>
                <w:sz w:val="20"/>
                <w:szCs w:val="20"/>
              </w:rPr>
              <w:t>Findings</w:t>
            </w:r>
          </w:p>
        </w:tc>
        <w:tc>
          <w:tcPr>
            <w:tcW w:w="2525" w:type="dxa"/>
          </w:tcPr>
          <w:p w14:paraId="0CAF1437"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b/>
                <w:color w:val="000000" w:themeColor="text1"/>
                <w:sz w:val="20"/>
                <w:szCs w:val="20"/>
              </w:rPr>
              <w:t>Limitations</w:t>
            </w:r>
          </w:p>
        </w:tc>
      </w:tr>
      <w:tr w:rsidR="00815201" w:rsidRPr="009E5669" w14:paraId="773A2E48" w14:textId="77777777" w:rsidTr="00815201">
        <w:trPr>
          <w:tblHeader/>
          <w:jc w:val="center"/>
        </w:trPr>
        <w:tc>
          <w:tcPr>
            <w:tcW w:w="2035" w:type="dxa"/>
          </w:tcPr>
          <w:p w14:paraId="32E28259" w14:textId="77777777" w:rsidR="00815201" w:rsidRPr="009E5669" w:rsidRDefault="00815201" w:rsidP="00107B16">
            <w:pPr>
              <w:jc w:val="center"/>
              <w:rPr>
                <w:rFonts w:ascii="Times New Roman" w:hAnsi="Times New Roman"/>
                <w:b/>
                <w:color w:val="000000" w:themeColor="text1"/>
                <w:sz w:val="20"/>
                <w:szCs w:val="20"/>
              </w:rPr>
            </w:pPr>
            <w:r w:rsidRPr="009E5669">
              <w:rPr>
                <w:rFonts w:ascii="Times New Roman" w:hAnsi="Times New Roman"/>
                <w:color w:val="000000" w:themeColor="text1"/>
                <w:sz w:val="20"/>
                <w:szCs w:val="20"/>
              </w:rPr>
              <w:t>Evidenced-Based Treatments for PTSD</w:t>
            </w:r>
          </w:p>
        </w:tc>
        <w:tc>
          <w:tcPr>
            <w:tcW w:w="1549" w:type="dxa"/>
          </w:tcPr>
          <w:p w14:paraId="36AF51BF" w14:textId="77777777" w:rsidR="00815201" w:rsidRPr="009E5669" w:rsidRDefault="00815201" w:rsidP="00107B16">
            <w:pPr>
              <w:jc w:val="center"/>
              <w:rPr>
                <w:rFonts w:ascii="Times New Roman" w:hAnsi="Times New Roman"/>
                <w:color w:val="000000" w:themeColor="text1"/>
                <w:sz w:val="20"/>
                <w:szCs w:val="20"/>
              </w:rPr>
            </w:pPr>
            <w:r w:rsidRPr="009E5669">
              <w:rPr>
                <w:rFonts w:ascii="Times New Roman" w:hAnsi="Times New Roman"/>
                <w:color w:val="000000" w:themeColor="text1"/>
                <w:sz w:val="20"/>
                <w:szCs w:val="20"/>
              </w:rPr>
              <w:t>26 studies</w:t>
            </w:r>
          </w:p>
        </w:tc>
        <w:tc>
          <w:tcPr>
            <w:tcW w:w="1553" w:type="dxa"/>
          </w:tcPr>
          <w:p w14:paraId="7EDFD5D0" w14:textId="77777777" w:rsidR="00815201" w:rsidRPr="009E5669" w:rsidRDefault="00815201" w:rsidP="00107B16">
            <w:pPr>
              <w:jc w:val="center"/>
              <w:rPr>
                <w:rFonts w:ascii="Times New Roman" w:hAnsi="Times New Roman"/>
                <w:color w:val="000000" w:themeColor="text1"/>
                <w:sz w:val="20"/>
                <w:szCs w:val="20"/>
              </w:rPr>
            </w:pPr>
            <w:r w:rsidRPr="009E5669">
              <w:rPr>
                <w:rFonts w:ascii="Times New Roman" w:hAnsi="Times New Roman"/>
                <w:color w:val="000000" w:themeColor="text1"/>
                <w:sz w:val="20"/>
                <w:szCs w:val="20"/>
              </w:rPr>
              <w:t>Meta-Analysis</w:t>
            </w:r>
          </w:p>
        </w:tc>
        <w:tc>
          <w:tcPr>
            <w:tcW w:w="2257" w:type="dxa"/>
          </w:tcPr>
          <w:p w14:paraId="6C1A8D10" w14:textId="77777777" w:rsidR="00815201" w:rsidRPr="009E5669" w:rsidRDefault="00815201" w:rsidP="00815201">
            <w:pPr>
              <w:pStyle w:val="ListParagraph"/>
              <w:numPr>
                <w:ilvl w:val="0"/>
                <w:numId w:val="38"/>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Exposure Treatment is a powerful tool</w:t>
            </w:r>
          </w:p>
          <w:p w14:paraId="51A28C6F" w14:textId="77777777" w:rsidR="00815201" w:rsidRPr="009E5669" w:rsidRDefault="00815201" w:rsidP="00815201">
            <w:pPr>
              <w:pStyle w:val="ListParagraph"/>
              <w:numPr>
                <w:ilvl w:val="0"/>
                <w:numId w:val="38"/>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Novel treatments indicating efficacy </w:t>
            </w:r>
          </w:p>
          <w:p w14:paraId="63F24E45" w14:textId="77777777" w:rsidR="00815201" w:rsidRPr="009E5669" w:rsidRDefault="00815201" w:rsidP="00107B16">
            <w:pPr>
              <w:pStyle w:val="ListParagraph"/>
              <w:ind w:left="144"/>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Are: Couples therapy, IPT, VRT, and pharmacology </w:t>
            </w:r>
            <w:proofErr w:type="spellStart"/>
            <w:r w:rsidRPr="009E5669">
              <w:rPr>
                <w:rFonts w:ascii="Times New Roman" w:hAnsi="Times New Roman"/>
                <w:color w:val="000000" w:themeColor="text1"/>
                <w:sz w:val="20"/>
                <w:szCs w:val="20"/>
              </w:rPr>
              <w:t>prazosin</w:t>
            </w:r>
            <w:proofErr w:type="spellEnd"/>
            <w:r w:rsidRPr="009E5669">
              <w:rPr>
                <w:rFonts w:ascii="Times New Roman" w:hAnsi="Times New Roman"/>
                <w:color w:val="000000" w:themeColor="text1"/>
                <w:sz w:val="20"/>
                <w:szCs w:val="20"/>
              </w:rPr>
              <w:t>.</w:t>
            </w:r>
          </w:p>
        </w:tc>
        <w:tc>
          <w:tcPr>
            <w:tcW w:w="2525" w:type="dxa"/>
          </w:tcPr>
          <w:p w14:paraId="61B1A60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 participants were excluded due to comorbidities and other syndromes present </w:t>
            </w:r>
          </w:p>
        </w:tc>
      </w:tr>
      <w:tr w:rsidR="00815201" w:rsidRPr="009E5669" w14:paraId="03341349" w14:textId="77777777" w:rsidTr="00815201">
        <w:trPr>
          <w:tblHeader/>
          <w:jc w:val="center"/>
        </w:trPr>
        <w:tc>
          <w:tcPr>
            <w:tcW w:w="2035" w:type="dxa"/>
          </w:tcPr>
          <w:p w14:paraId="0E0E69A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Assessing Barriers to Care and Readiness for CBT in Early Acute Care PTSD Interventions</w:t>
            </w:r>
          </w:p>
        </w:tc>
        <w:tc>
          <w:tcPr>
            <w:tcW w:w="1549" w:type="dxa"/>
          </w:tcPr>
          <w:p w14:paraId="59F82247"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Trauma Survivors from 2 studies</w:t>
            </w:r>
          </w:p>
          <w:p w14:paraId="1F47EC3D"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Study I (n=59)</w:t>
            </w:r>
          </w:p>
          <w:p w14:paraId="253EAFF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Study II (n=106)</w:t>
            </w:r>
          </w:p>
        </w:tc>
        <w:tc>
          <w:tcPr>
            <w:tcW w:w="1553" w:type="dxa"/>
          </w:tcPr>
          <w:p w14:paraId="70F1350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Qualitative Content Analysis of clinicians logs and field notes</w:t>
            </w:r>
          </w:p>
        </w:tc>
        <w:tc>
          <w:tcPr>
            <w:tcW w:w="2257" w:type="dxa"/>
          </w:tcPr>
          <w:p w14:paraId="708B298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Additional investigation is needed specifically for acute care</w:t>
            </w:r>
          </w:p>
        </w:tc>
        <w:tc>
          <w:tcPr>
            <w:tcW w:w="2525" w:type="dxa"/>
          </w:tcPr>
          <w:p w14:paraId="25C4E282" w14:textId="77777777" w:rsidR="00815201" w:rsidRPr="009E5669" w:rsidRDefault="00815201" w:rsidP="00815201">
            <w:pPr>
              <w:pStyle w:val="ListParagraph"/>
              <w:numPr>
                <w:ilvl w:val="0"/>
                <w:numId w:val="39"/>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Inability to test predictive validity of the readiness assessment</w:t>
            </w:r>
          </w:p>
          <w:p w14:paraId="0D324D34" w14:textId="77777777" w:rsidR="00815201" w:rsidRPr="009E5669" w:rsidRDefault="00815201" w:rsidP="00815201">
            <w:pPr>
              <w:pStyle w:val="ListParagraph"/>
              <w:numPr>
                <w:ilvl w:val="0"/>
                <w:numId w:val="39"/>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No independent measures </w:t>
            </w:r>
          </w:p>
          <w:p w14:paraId="5DC86B4D" w14:textId="77777777" w:rsidR="00815201" w:rsidRPr="009E5669" w:rsidRDefault="00815201" w:rsidP="00815201">
            <w:pPr>
              <w:pStyle w:val="ListParagraph"/>
              <w:numPr>
                <w:ilvl w:val="0"/>
                <w:numId w:val="39"/>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The patient’s perspective on barriers were not assessed comprehensively</w:t>
            </w:r>
          </w:p>
          <w:p w14:paraId="6CC957A4" w14:textId="77777777" w:rsidR="00815201" w:rsidRPr="009E5669" w:rsidRDefault="00815201" w:rsidP="00107B16">
            <w:pPr>
              <w:rPr>
                <w:rFonts w:ascii="Times New Roman" w:hAnsi="Times New Roman"/>
                <w:color w:val="000000" w:themeColor="text1"/>
                <w:sz w:val="20"/>
                <w:szCs w:val="20"/>
              </w:rPr>
            </w:pPr>
          </w:p>
        </w:tc>
      </w:tr>
      <w:tr w:rsidR="00815201" w:rsidRPr="009E5669" w14:paraId="22B7FF97" w14:textId="77777777" w:rsidTr="00815201">
        <w:trPr>
          <w:tblHeader/>
          <w:jc w:val="center"/>
        </w:trPr>
        <w:tc>
          <w:tcPr>
            <w:tcW w:w="2035" w:type="dxa"/>
          </w:tcPr>
          <w:p w14:paraId="7FD48FCA"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PTSD Growth as Outcome of CBT</w:t>
            </w:r>
          </w:p>
        </w:tc>
        <w:tc>
          <w:tcPr>
            <w:tcW w:w="1549" w:type="dxa"/>
          </w:tcPr>
          <w:p w14:paraId="189D220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40 German survivors of severe motor-vehicle Accidents</w:t>
            </w:r>
          </w:p>
        </w:tc>
        <w:tc>
          <w:tcPr>
            <w:tcW w:w="1553" w:type="dxa"/>
          </w:tcPr>
          <w:p w14:paraId="5F2F822B"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Randomized control trial of CBT </w:t>
            </w:r>
          </w:p>
        </w:tc>
        <w:tc>
          <w:tcPr>
            <w:tcW w:w="2257" w:type="dxa"/>
          </w:tcPr>
          <w:p w14:paraId="3CA18FBA" w14:textId="77777777" w:rsidR="00815201" w:rsidRPr="009E5669" w:rsidRDefault="00815201" w:rsidP="00815201">
            <w:pPr>
              <w:pStyle w:val="ListParagraph"/>
              <w:numPr>
                <w:ilvl w:val="0"/>
                <w:numId w:val="37"/>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CBT helped develop Post-Traumatic Growth with openness and Optimism</w:t>
            </w:r>
          </w:p>
          <w:p w14:paraId="1D139FD3"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CBT was highly effective in reducing PTSD symptoms</w:t>
            </w:r>
          </w:p>
        </w:tc>
        <w:tc>
          <w:tcPr>
            <w:tcW w:w="2525" w:type="dxa"/>
          </w:tcPr>
          <w:p w14:paraId="14E71F8C"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Only Traumatized individuals from motor vehicles</w:t>
            </w:r>
          </w:p>
          <w:p w14:paraId="01B1F2B0"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May not be applicable/generalized to other populations </w:t>
            </w:r>
          </w:p>
        </w:tc>
      </w:tr>
      <w:tr w:rsidR="00815201" w:rsidRPr="009E5669" w14:paraId="0651A080" w14:textId="77777777" w:rsidTr="00815201">
        <w:trPr>
          <w:tblHeader/>
          <w:jc w:val="center"/>
        </w:trPr>
        <w:tc>
          <w:tcPr>
            <w:tcW w:w="2035" w:type="dxa"/>
          </w:tcPr>
          <w:p w14:paraId="07D4F96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Effectiveness of CBT Writing Therapy</w:t>
            </w:r>
          </w:p>
        </w:tc>
        <w:tc>
          <w:tcPr>
            <w:tcW w:w="1549" w:type="dxa"/>
          </w:tcPr>
          <w:p w14:paraId="1071DCF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23 Children</w:t>
            </w:r>
          </w:p>
          <w:p w14:paraId="7B358CD8"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Ages 8-18 </w:t>
            </w:r>
          </w:p>
          <w:p w14:paraId="50693A5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In a community Mental Health Clinic</w:t>
            </w:r>
          </w:p>
        </w:tc>
        <w:tc>
          <w:tcPr>
            <w:tcW w:w="1553" w:type="dxa"/>
          </w:tcPr>
          <w:p w14:paraId="6FF12AB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Pre-Test</w:t>
            </w:r>
          </w:p>
          <w:p w14:paraId="1201D23B"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Post-Test &amp; </w:t>
            </w:r>
          </w:p>
          <w:p w14:paraId="6AEAEA3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Follow-up</w:t>
            </w:r>
          </w:p>
        </w:tc>
        <w:tc>
          <w:tcPr>
            <w:tcW w:w="2257" w:type="dxa"/>
          </w:tcPr>
          <w:p w14:paraId="51271B9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Potentially effective</w:t>
            </w:r>
          </w:p>
        </w:tc>
        <w:tc>
          <w:tcPr>
            <w:tcW w:w="2525" w:type="dxa"/>
          </w:tcPr>
          <w:p w14:paraId="645A35E9"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Not a controlled study</w:t>
            </w:r>
          </w:p>
          <w:p w14:paraId="73D3257A" w14:textId="77777777" w:rsidR="00815201" w:rsidRPr="009E5669" w:rsidRDefault="00815201" w:rsidP="00107B16">
            <w:pPr>
              <w:rPr>
                <w:rFonts w:ascii="Times New Roman" w:hAnsi="Times New Roman"/>
                <w:color w:val="000000" w:themeColor="text1"/>
                <w:sz w:val="20"/>
                <w:szCs w:val="20"/>
              </w:rPr>
            </w:pPr>
          </w:p>
        </w:tc>
      </w:tr>
      <w:tr w:rsidR="00815201" w:rsidRPr="009E5669" w14:paraId="0E7C95A7" w14:textId="77777777" w:rsidTr="00815201">
        <w:trPr>
          <w:tblHeader/>
          <w:jc w:val="center"/>
        </w:trPr>
        <w:tc>
          <w:tcPr>
            <w:tcW w:w="2035" w:type="dxa"/>
          </w:tcPr>
          <w:p w14:paraId="048706A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Breathing Biofeedback as an Adjunct to Exposure in CBT</w:t>
            </w:r>
          </w:p>
        </w:tc>
        <w:tc>
          <w:tcPr>
            <w:tcW w:w="1549" w:type="dxa"/>
          </w:tcPr>
          <w:p w14:paraId="4B15DD7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9 Patients with Chronic PTSD in an Outpatient Clinic</w:t>
            </w:r>
          </w:p>
        </w:tc>
        <w:tc>
          <w:tcPr>
            <w:tcW w:w="1553" w:type="dxa"/>
          </w:tcPr>
          <w:p w14:paraId="20DE5163"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Randomized </w:t>
            </w:r>
          </w:p>
        </w:tc>
        <w:tc>
          <w:tcPr>
            <w:tcW w:w="2257" w:type="dxa"/>
          </w:tcPr>
          <w:p w14:paraId="0BE5020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Breathing Biofeedback hastens clinical improvement and effective when used to complement Exposure Therapy in CBT </w:t>
            </w:r>
          </w:p>
        </w:tc>
        <w:tc>
          <w:tcPr>
            <w:tcW w:w="2525" w:type="dxa"/>
          </w:tcPr>
          <w:p w14:paraId="6B8CAAAD"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Small Sample Size</w:t>
            </w:r>
          </w:p>
        </w:tc>
      </w:tr>
      <w:tr w:rsidR="00815201" w:rsidRPr="009E5669" w14:paraId="57EEF007" w14:textId="77777777" w:rsidTr="00815201">
        <w:trPr>
          <w:tblHeader/>
          <w:jc w:val="center"/>
        </w:trPr>
        <w:tc>
          <w:tcPr>
            <w:tcW w:w="2035" w:type="dxa"/>
          </w:tcPr>
          <w:p w14:paraId="5C85E33C"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Using Metacognitive Therapy to Treat PTSD</w:t>
            </w:r>
          </w:p>
        </w:tc>
        <w:tc>
          <w:tcPr>
            <w:tcW w:w="1549" w:type="dxa"/>
          </w:tcPr>
          <w:p w14:paraId="176B5E2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20 Participants ages 18-65 with chronic PTSD</w:t>
            </w:r>
          </w:p>
        </w:tc>
        <w:tc>
          <w:tcPr>
            <w:tcW w:w="1553" w:type="dxa"/>
          </w:tcPr>
          <w:p w14:paraId="0D079A1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Random assignment to MCT or Delayed Treatment Control</w:t>
            </w:r>
          </w:p>
        </w:tc>
        <w:tc>
          <w:tcPr>
            <w:tcW w:w="2257" w:type="dxa"/>
          </w:tcPr>
          <w:p w14:paraId="77B04138"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Significant Reductions in symptoms of PTSD, Depression, and Anxiety</w:t>
            </w:r>
          </w:p>
          <w:p w14:paraId="3FC2F6C2"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Reduces preoccupation with danger and traumatic events</w:t>
            </w:r>
          </w:p>
        </w:tc>
        <w:tc>
          <w:tcPr>
            <w:tcW w:w="2525" w:type="dxa"/>
          </w:tcPr>
          <w:p w14:paraId="35813C3B"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Small sample size</w:t>
            </w:r>
          </w:p>
          <w:p w14:paraId="39F06F69" w14:textId="77777777" w:rsidR="00815201" w:rsidRPr="009E5669" w:rsidRDefault="00815201" w:rsidP="00815201">
            <w:pPr>
              <w:pStyle w:val="ListParagraph"/>
              <w:numPr>
                <w:ilvl w:val="0"/>
                <w:numId w:val="36"/>
              </w:numPr>
              <w:ind w:left="144" w:hanging="144"/>
              <w:rPr>
                <w:rFonts w:ascii="Times New Roman" w:hAnsi="Times New Roman"/>
                <w:color w:val="000000" w:themeColor="text1"/>
                <w:sz w:val="20"/>
                <w:szCs w:val="20"/>
              </w:rPr>
            </w:pPr>
            <w:r w:rsidRPr="009E5669">
              <w:rPr>
                <w:rFonts w:ascii="Times New Roman" w:hAnsi="Times New Roman"/>
                <w:color w:val="000000" w:themeColor="text1"/>
                <w:sz w:val="20"/>
                <w:szCs w:val="20"/>
              </w:rPr>
              <w:t>Absence of study measurements of treatment compliance</w:t>
            </w:r>
          </w:p>
        </w:tc>
      </w:tr>
      <w:tr w:rsidR="00815201" w:rsidRPr="009E5669" w14:paraId="6E26FE8A" w14:textId="77777777" w:rsidTr="00815201">
        <w:trPr>
          <w:tblHeader/>
          <w:jc w:val="center"/>
        </w:trPr>
        <w:tc>
          <w:tcPr>
            <w:tcW w:w="2035" w:type="dxa"/>
          </w:tcPr>
          <w:p w14:paraId="047B1111"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CBT for Post-natal PTSD</w:t>
            </w:r>
          </w:p>
        </w:tc>
        <w:tc>
          <w:tcPr>
            <w:tcW w:w="1549" w:type="dxa"/>
          </w:tcPr>
          <w:p w14:paraId="004A687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2 women with post-natal PTSD and their CBT treatment</w:t>
            </w:r>
          </w:p>
        </w:tc>
        <w:tc>
          <w:tcPr>
            <w:tcW w:w="1553" w:type="dxa"/>
          </w:tcPr>
          <w:p w14:paraId="41961B95"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2 Case Studies</w:t>
            </w:r>
          </w:p>
        </w:tc>
        <w:tc>
          <w:tcPr>
            <w:tcW w:w="2257" w:type="dxa"/>
          </w:tcPr>
          <w:p w14:paraId="36ACFD1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CBT is effective in treating postnatal PTSD</w:t>
            </w:r>
          </w:p>
        </w:tc>
        <w:tc>
          <w:tcPr>
            <w:tcW w:w="2525" w:type="dxa"/>
          </w:tcPr>
          <w:p w14:paraId="257755E5" w14:textId="77777777" w:rsidR="00815201" w:rsidRPr="009E5669" w:rsidRDefault="00815201" w:rsidP="00107B16">
            <w:pPr>
              <w:rPr>
                <w:rFonts w:ascii="Times New Roman" w:hAnsi="Times New Roman"/>
                <w:color w:val="000000" w:themeColor="text1"/>
                <w:sz w:val="20"/>
                <w:szCs w:val="20"/>
              </w:rPr>
            </w:pPr>
          </w:p>
        </w:tc>
      </w:tr>
      <w:tr w:rsidR="00815201" w:rsidRPr="009E5669" w14:paraId="4A3F27D5" w14:textId="77777777" w:rsidTr="00815201">
        <w:trPr>
          <w:tblHeader/>
          <w:jc w:val="center"/>
        </w:trPr>
        <w:tc>
          <w:tcPr>
            <w:tcW w:w="2035" w:type="dxa"/>
          </w:tcPr>
          <w:p w14:paraId="68FFF7DB"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Efficacy of Virtual Reality Exposure Therapy in treating PTSD</w:t>
            </w:r>
          </w:p>
        </w:tc>
        <w:tc>
          <w:tcPr>
            <w:tcW w:w="1549" w:type="dxa"/>
          </w:tcPr>
          <w:p w14:paraId="3ED472FC" w14:textId="77777777" w:rsidR="00815201" w:rsidRPr="009E5669" w:rsidRDefault="00815201" w:rsidP="00107B16">
            <w:pPr>
              <w:rPr>
                <w:rFonts w:ascii="Times New Roman" w:hAnsi="Times New Roman"/>
                <w:color w:val="000000" w:themeColor="text1"/>
                <w:sz w:val="20"/>
                <w:szCs w:val="20"/>
              </w:rPr>
            </w:pPr>
          </w:p>
        </w:tc>
        <w:tc>
          <w:tcPr>
            <w:tcW w:w="1553" w:type="dxa"/>
          </w:tcPr>
          <w:p w14:paraId="774C12F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Systematic Review of Published Articles</w:t>
            </w:r>
          </w:p>
        </w:tc>
        <w:tc>
          <w:tcPr>
            <w:tcW w:w="2257" w:type="dxa"/>
          </w:tcPr>
          <w:p w14:paraId="3C81BE97"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VRET is as efficacious as traditional exposure therapy</w:t>
            </w:r>
          </w:p>
        </w:tc>
        <w:tc>
          <w:tcPr>
            <w:tcW w:w="2525" w:type="dxa"/>
          </w:tcPr>
          <w:p w14:paraId="58798DBB" w14:textId="77777777" w:rsidR="00815201" w:rsidRPr="009E5669" w:rsidRDefault="00815201" w:rsidP="00107B16">
            <w:pPr>
              <w:rPr>
                <w:rFonts w:ascii="Times New Roman" w:hAnsi="Times New Roman"/>
                <w:color w:val="000000" w:themeColor="text1"/>
                <w:sz w:val="20"/>
                <w:szCs w:val="20"/>
              </w:rPr>
            </w:pPr>
          </w:p>
        </w:tc>
      </w:tr>
      <w:tr w:rsidR="00815201" w:rsidRPr="009E5669" w14:paraId="25335C21" w14:textId="77777777" w:rsidTr="00815201">
        <w:trPr>
          <w:tblHeader/>
          <w:jc w:val="center"/>
        </w:trPr>
        <w:tc>
          <w:tcPr>
            <w:tcW w:w="2035" w:type="dxa"/>
          </w:tcPr>
          <w:p w14:paraId="73E7FB9B"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Established First-Line Treatments for  Complex PTSD</w:t>
            </w:r>
          </w:p>
        </w:tc>
        <w:tc>
          <w:tcPr>
            <w:tcW w:w="1549" w:type="dxa"/>
          </w:tcPr>
          <w:p w14:paraId="25AC525C"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7 Studies with treatments of Child Abuse related complex PTSD</w:t>
            </w:r>
          </w:p>
        </w:tc>
        <w:tc>
          <w:tcPr>
            <w:tcW w:w="1553" w:type="dxa"/>
          </w:tcPr>
          <w:p w14:paraId="5EE0605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Quantitative Review of Literature</w:t>
            </w:r>
          </w:p>
        </w:tc>
        <w:tc>
          <w:tcPr>
            <w:tcW w:w="2257" w:type="dxa"/>
          </w:tcPr>
          <w:p w14:paraId="60DE0B41"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Variety of CBT treatments are effective, but there is not enough evidence to sustain results with Complex PTSD</w:t>
            </w:r>
          </w:p>
        </w:tc>
        <w:tc>
          <w:tcPr>
            <w:tcW w:w="2525" w:type="dxa"/>
          </w:tcPr>
          <w:p w14:paraId="4162A84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Lack of follow up data</w:t>
            </w:r>
          </w:p>
          <w:p w14:paraId="00DED30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High dropout rates reported among participants. </w:t>
            </w:r>
          </w:p>
          <w:p w14:paraId="7F52C3ED" w14:textId="77777777" w:rsidR="00815201" w:rsidRPr="009E5669" w:rsidRDefault="00815201" w:rsidP="00107B16">
            <w:pPr>
              <w:rPr>
                <w:rFonts w:ascii="Times New Roman" w:hAnsi="Times New Roman"/>
                <w:color w:val="000000" w:themeColor="text1"/>
                <w:sz w:val="20"/>
                <w:szCs w:val="20"/>
              </w:rPr>
            </w:pPr>
          </w:p>
        </w:tc>
      </w:tr>
      <w:tr w:rsidR="00815201" w:rsidRPr="009E5669" w14:paraId="7FFB73A9" w14:textId="77777777" w:rsidTr="00815201">
        <w:trPr>
          <w:tblHeader/>
          <w:jc w:val="center"/>
        </w:trPr>
        <w:tc>
          <w:tcPr>
            <w:tcW w:w="2035" w:type="dxa"/>
          </w:tcPr>
          <w:p w14:paraId="3E6214C3" w14:textId="77777777" w:rsidR="00815201" w:rsidRPr="009E5669" w:rsidRDefault="00815201" w:rsidP="00107B16">
            <w:pPr>
              <w:pStyle w:val="NormalWeb"/>
              <w:rPr>
                <w:color w:val="000000" w:themeColor="text1"/>
                <w:sz w:val="20"/>
                <w:szCs w:val="20"/>
              </w:rPr>
            </w:pPr>
            <w:r w:rsidRPr="009E5669">
              <w:rPr>
                <w:bCs/>
                <w:color w:val="000000" w:themeColor="text1"/>
                <w:sz w:val="20"/>
                <w:szCs w:val="20"/>
              </w:rPr>
              <w:lastRenderedPageBreak/>
              <w:t xml:space="preserve">Individual Therapy via the Phenomenon of Hope for Treating Chronic and Complex PTSD </w:t>
            </w:r>
          </w:p>
          <w:p w14:paraId="53C34E36" w14:textId="77777777" w:rsidR="00815201" w:rsidRPr="009E5669" w:rsidRDefault="00815201" w:rsidP="00107B16">
            <w:pPr>
              <w:rPr>
                <w:rFonts w:ascii="Times New Roman" w:hAnsi="Times New Roman"/>
                <w:color w:val="000000" w:themeColor="text1"/>
                <w:sz w:val="20"/>
                <w:szCs w:val="20"/>
              </w:rPr>
            </w:pPr>
          </w:p>
        </w:tc>
        <w:tc>
          <w:tcPr>
            <w:tcW w:w="1549" w:type="dxa"/>
          </w:tcPr>
          <w:p w14:paraId="069C5180"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1 survivor of combat</w:t>
            </w:r>
          </w:p>
        </w:tc>
        <w:tc>
          <w:tcPr>
            <w:tcW w:w="1553" w:type="dxa"/>
          </w:tcPr>
          <w:p w14:paraId="35EF53D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Case Study of combat-related PTSD trauma</w:t>
            </w:r>
          </w:p>
        </w:tc>
        <w:tc>
          <w:tcPr>
            <w:tcW w:w="2257" w:type="dxa"/>
          </w:tcPr>
          <w:p w14:paraId="3970761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Valuable in treating Chronic PTSD</w:t>
            </w:r>
          </w:p>
        </w:tc>
        <w:tc>
          <w:tcPr>
            <w:tcW w:w="2525" w:type="dxa"/>
          </w:tcPr>
          <w:p w14:paraId="2A6F040F" w14:textId="77777777" w:rsidR="00815201" w:rsidRPr="009E5669" w:rsidRDefault="00815201" w:rsidP="00107B16">
            <w:pPr>
              <w:rPr>
                <w:rFonts w:ascii="Times New Roman" w:hAnsi="Times New Roman"/>
                <w:color w:val="000000" w:themeColor="text1"/>
                <w:sz w:val="20"/>
                <w:szCs w:val="20"/>
              </w:rPr>
            </w:pPr>
          </w:p>
        </w:tc>
      </w:tr>
      <w:tr w:rsidR="00815201" w:rsidRPr="009E5669" w14:paraId="38DC6E25" w14:textId="77777777" w:rsidTr="00815201">
        <w:trPr>
          <w:tblHeader/>
          <w:jc w:val="center"/>
        </w:trPr>
        <w:tc>
          <w:tcPr>
            <w:tcW w:w="2035" w:type="dxa"/>
          </w:tcPr>
          <w:p w14:paraId="6C910DC8" w14:textId="77777777" w:rsidR="00815201" w:rsidRPr="009E5669" w:rsidRDefault="00815201" w:rsidP="00107B16">
            <w:pPr>
              <w:widowControl w:val="0"/>
              <w:autoSpaceDE w:val="0"/>
              <w:autoSpaceDN w:val="0"/>
              <w:adjustRightInd w:val="0"/>
              <w:spacing w:after="240"/>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Narrative exposure therapy: an evidence-based treatment for multiple and complex trauma </w:t>
            </w:r>
          </w:p>
          <w:p w14:paraId="13CAA75F" w14:textId="77777777" w:rsidR="00815201" w:rsidRPr="009E5669" w:rsidRDefault="00815201" w:rsidP="00107B16">
            <w:pPr>
              <w:rPr>
                <w:rFonts w:ascii="Times New Roman" w:hAnsi="Times New Roman"/>
                <w:color w:val="000000" w:themeColor="text1"/>
                <w:sz w:val="20"/>
                <w:szCs w:val="20"/>
              </w:rPr>
            </w:pPr>
          </w:p>
        </w:tc>
        <w:tc>
          <w:tcPr>
            <w:tcW w:w="1549" w:type="dxa"/>
          </w:tcPr>
          <w:p w14:paraId="6083A8C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950 patients diagnosed with PTSD</w:t>
            </w:r>
          </w:p>
        </w:tc>
        <w:tc>
          <w:tcPr>
            <w:tcW w:w="1553" w:type="dxa"/>
          </w:tcPr>
          <w:p w14:paraId="35EE95C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18 Randomized Control Trials</w:t>
            </w:r>
          </w:p>
        </w:tc>
        <w:tc>
          <w:tcPr>
            <w:tcW w:w="2257" w:type="dxa"/>
          </w:tcPr>
          <w:p w14:paraId="1CF52267"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Recommended as the most evidence-based trauma treatment</w:t>
            </w:r>
          </w:p>
        </w:tc>
        <w:tc>
          <w:tcPr>
            <w:tcW w:w="2525" w:type="dxa"/>
          </w:tcPr>
          <w:p w14:paraId="03358FDB"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No limitations openly identified</w:t>
            </w:r>
          </w:p>
        </w:tc>
      </w:tr>
      <w:tr w:rsidR="00815201" w:rsidRPr="009E5669" w14:paraId="30E79806" w14:textId="77777777" w:rsidTr="00815201">
        <w:trPr>
          <w:tblHeader/>
          <w:jc w:val="center"/>
        </w:trPr>
        <w:tc>
          <w:tcPr>
            <w:tcW w:w="2035" w:type="dxa"/>
          </w:tcPr>
          <w:p w14:paraId="7B7A5403" w14:textId="77777777" w:rsidR="00815201" w:rsidRPr="009E5669" w:rsidRDefault="00815201" w:rsidP="00107B16">
            <w:pPr>
              <w:widowControl w:val="0"/>
              <w:autoSpaceDE w:val="0"/>
              <w:autoSpaceDN w:val="0"/>
              <w:adjustRightInd w:val="0"/>
              <w:spacing w:after="240"/>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Pharmacological enhancement of exposure-based treatment in PTSD: a qualitative review </w:t>
            </w:r>
          </w:p>
          <w:p w14:paraId="1EF5EE61" w14:textId="77777777" w:rsidR="00815201" w:rsidRPr="009E5669" w:rsidRDefault="00815201" w:rsidP="00107B16">
            <w:pPr>
              <w:rPr>
                <w:rFonts w:ascii="Times New Roman" w:hAnsi="Times New Roman"/>
                <w:color w:val="000000" w:themeColor="text1"/>
                <w:sz w:val="20"/>
                <w:szCs w:val="20"/>
              </w:rPr>
            </w:pPr>
          </w:p>
        </w:tc>
        <w:tc>
          <w:tcPr>
            <w:tcW w:w="1549" w:type="dxa"/>
          </w:tcPr>
          <w:p w14:paraId="5BC6B94E" w14:textId="77777777" w:rsidR="00815201" w:rsidRPr="009E5669" w:rsidRDefault="00815201" w:rsidP="00107B16">
            <w:pPr>
              <w:widowControl w:val="0"/>
              <w:autoSpaceDE w:val="0"/>
              <w:autoSpaceDN w:val="0"/>
              <w:adjustRightInd w:val="0"/>
              <w:spacing w:after="240"/>
              <w:rPr>
                <w:rFonts w:ascii="Times" w:hAnsi="Times" w:cs="Times"/>
                <w:color w:val="000000" w:themeColor="text1"/>
                <w:sz w:val="20"/>
                <w:szCs w:val="20"/>
              </w:rPr>
            </w:pPr>
            <w:r w:rsidRPr="009E5669">
              <w:rPr>
                <w:rFonts w:ascii="Times New Roman" w:hAnsi="Times New Roman"/>
                <w:color w:val="000000" w:themeColor="text1"/>
                <w:sz w:val="20"/>
                <w:szCs w:val="20"/>
              </w:rPr>
              <w:t xml:space="preserve">4 pharmacological enhancers: MDMA, hydrocortisone, propranolol, </w:t>
            </w:r>
            <w:r w:rsidRPr="009E5669">
              <w:rPr>
                <w:rFonts w:ascii="Times" w:hAnsi="Times" w:cs="Times"/>
                <w:color w:val="000000" w:themeColor="text1"/>
                <w:sz w:val="20"/>
                <w:szCs w:val="20"/>
              </w:rPr>
              <w:t>D-</w:t>
            </w:r>
            <w:proofErr w:type="spellStart"/>
            <w:r w:rsidRPr="009E5669">
              <w:rPr>
                <w:rFonts w:ascii="Times" w:hAnsi="Times" w:cs="Times"/>
                <w:color w:val="000000" w:themeColor="text1"/>
                <w:sz w:val="20"/>
                <w:szCs w:val="20"/>
              </w:rPr>
              <w:t>cycloserine</w:t>
            </w:r>
            <w:proofErr w:type="spellEnd"/>
          </w:p>
        </w:tc>
        <w:tc>
          <w:tcPr>
            <w:tcW w:w="1553" w:type="dxa"/>
          </w:tcPr>
          <w:p w14:paraId="71BFDCC5"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Clinical Data Review</w:t>
            </w:r>
          </w:p>
        </w:tc>
        <w:tc>
          <w:tcPr>
            <w:tcW w:w="2257" w:type="dxa"/>
          </w:tcPr>
          <w:p w14:paraId="68855FE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-Pharmacology enhances learning and memory process during exposure therapy.  </w:t>
            </w:r>
          </w:p>
          <w:p w14:paraId="5FBE4317"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no conclusion about which enhancer was most effective.</w:t>
            </w:r>
          </w:p>
        </w:tc>
        <w:tc>
          <w:tcPr>
            <w:tcW w:w="2525" w:type="dxa"/>
          </w:tcPr>
          <w:p w14:paraId="2120BF72"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participants were not able to be completely blind to treatment conditions</w:t>
            </w:r>
          </w:p>
          <w:p w14:paraId="005D3616"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Participants in the MDMA group received more exposure sessions than placebo</w:t>
            </w:r>
          </w:p>
          <w:p w14:paraId="12F089EA"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psychotherapy was not delivered in the standard manner</w:t>
            </w:r>
          </w:p>
        </w:tc>
      </w:tr>
      <w:tr w:rsidR="00815201" w:rsidRPr="009E5669" w14:paraId="49EDF63B" w14:textId="77777777" w:rsidTr="00815201">
        <w:trPr>
          <w:tblHeader/>
          <w:jc w:val="center"/>
        </w:trPr>
        <w:tc>
          <w:tcPr>
            <w:tcW w:w="2035" w:type="dxa"/>
          </w:tcPr>
          <w:p w14:paraId="3FBFE0FF" w14:textId="77777777" w:rsidR="00815201" w:rsidRPr="009E5669" w:rsidRDefault="00815201" w:rsidP="00107B16">
            <w:pPr>
              <w:widowControl w:val="0"/>
              <w:autoSpaceDE w:val="0"/>
              <w:autoSpaceDN w:val="0"/>
              <w:adjustRightInd w:val="0"/>
              <w:spacing w:after="240"/>
              <w:rPr>
                <w:rFonts w:ascii="Times New Roman" w:hAnsi="Times New Roman"/>
                <w:color w:val="000000" w:themeColor="text1"/>
                <w:sz w:val="20"/>
                <w:szCs w:val="20"/>
              </w:rPr>
            </w:pPr>
            <w:r w:rsidRPr="009E5669">
              <w:rPr>
                <w:rFonts w:ascii="Times New Roman" w:hAnsi="Times New Roman"/>
                <w:color w:val="000000" w:themeColor="text1"/>
                <w:sz w:val="20"/>
                <w:szCs w:val="20"/>
              </w:rPr>
              <w:t>Women’s experiences of symptoms of posttraumatic stress disorder (PTSD) after traumatic childbirth: a review</w:t>
            </w:r>
            <w:r w:rsidRPr="009E5669">
              <w:rPr>
                <w:rFonts w:ascii="MS Mincho" w:eastAsia="MS Mincho" w:hAnsi="MS Mincho" w:cs="MS Mincho"/>
                <w:color w:val="000000" w:themeColor="text1"/>
                <w:sz w:val="20"/>
                <w:szCs w:val="20"/>
              </w:rPr>
              <w:t> </w:t>
            </w:r>
            <w:r w:rsidRPr="009E5669">
              <w:rPr>
                <w:rFonts w:ascii="Times New Roman" w:hAnsi="Times New Roman"/>
                <w:color w:val="000000" w:themeColor="text1"/>
                <w:sz w:val="20"/>
                <w:szCs w:val="20"/>
              </w:rPr>
              <w:t xml:space="preserve">and critical appraisal </w:t>
            </w:r>
          </w:p>
          <w:p w14:paraId="3F27793E" w14:textId="77777777" w:rsidR="00815201" w:rsidRPr="009E5669" w:rsidRDefault="00815201" w:rsidP="00107B16">
            <w:pPr>
              <w:rPr>
                <w:rFonts w:ascii="Times New Roman" w:hAnsi="Times New Roman"/>
                <w:color w:val="000000" w:themeColor="text1"/>
                <w:sz w:val="20"/>
                <w:szCs w:val="20"/>
              </w:rPr>
            </w:pPr>
          </w:p>
        </w:tc>
        <w:tc>
          <w:tcPr>
            <w:tcW w:w="1549" w:type="dxa"/>
          </w:tcPr>
          <w:p w14:paraId="68631ADC"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9 studies</w:t>
            </w:r>
          </w:p>
        </w:tc>
        <w:tc>
          <w:tcPr>
            <w:tcW w:w="1553" w:type="dxa"/>
          </w:tcPr>
          <w:p w14:paraId="3D0A53DF"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Review of Qualitative Data Collection</w:t>
            </w:r>
          </w:p>
        </w:tc>
        <w:tc>
          <w:tcPr>
            <w:tcW w:w="2257" w:type="dxa"/>
          </w:tcPr>
          <w:p w14:paraId="504065B5"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Women who experience traumatic childbirth experience the same PTSD symptoms as patients who suffer other traumatic events.</w:t>
            </w:r>
          </w:p>
          <w:p w14:paraId="518AA679"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 xml:space="preserve">CBT can be used in women with PTSD symptoms resulting from traumatic childbirth. </w:t>
            </w:r>
          </w:p>
        </w:tc>
        <w:tc>
          <w:tcPr>
            <w:tcW w:w="2525" w:type="dxa"/>
          </w:tcPr>
          <w:p w14:paraId="4F214201" w14:textId="77777777" w:rsidR="00815201" w:rsidRPr="009E5669" w:rsidRDefault="00815201" w:rsidP="00107B16">
            <w:pPr>
              <w:rPr>
                <w:rFonts w:ascii="Times New Roman" w:hAnsi="Times New Roman"/>
                <w:color w:val="000000" w:themeColor="text1"/>
                <w:sz w:val="20"/>
                <w:szCs w:val="20"/>
              </w:rPr>
            </w:pPr>
            <w:r w:rsidRPr="009E5669">
              <w:rPr>
                <w:rFonts w:ascii="Times New Roman" w:hAnsi="Times New Roman"/>
                <w:color w:val="000000" w:themeColor="text1"/>
                <w:sz w:val="20"/>
                <w:szCs w:val="20"/>
              </w:rPr>
              <w:t>Small sample</w:t>
            </w:r>
          </w:p>
        </w:tc>
      </w:tr>
    </w:tbl>
    <w:p w14:paraId="4E6B4D4F" w14:textId="0BD5B9B2" w:rsidR="001637A1" w:rsidRPr="002E0EEB" w:rsidRDefault="0061002B" w:rsidP="00F5119C">
      <w:pPr>
        <w:ind w:firstLine="720"/>
        <w:rPr>
          <w:rFonts w:ascii="Times New Roman" w:hAnsi="Times New Roman"/>
        </w:rPr>
      </w:pPr>
      <w:r w:rsidRPr="002E0EEB">
        <w:rPr>
          <w:rFonts w:ascii="Times New Roman" w:hAnsi="Times New Roman"/>
        </w:rPr>
        <w:t xml:space="preserve"> </w:t>
      </w:r>
    </w:p>
    <w:p w14:paraId="1411B3CF" w14:textId="076A4AF2" w:rsidR="005D2381" w:rsidRPr="002E0EEB" w:rsidRDefault="00653FBE" w:rsidP="006B383D">
      <w:pPr>
        <w:spacing w:line="480" w:lineRule="auto"/>
        <w:jc w:val="center"/>
        <w:rPr>
          <w:rFonts w:ascii="Times New Roman" w:hAnsi="Times New Roman"/>
          <w:b/>
        </w:rPr>
      </w:pPr>
      <w:r w:rsidRPr="002E0EEB">
        <w:rPr>
          <w:rFonts w:ascii="Times New Roman" w:hAnsi="Times New Roman"/>
          <w:b/>
        </w:rPr>
        <w:t>Case Study</w:t>
      </w:r>
    </w:p>
    <w:p w14:paraId="3EAC9A83" w14:textId="7DA3C385" w:rsidR="00672E5F" w:rsidRPr="002E0EEB" w:rsidRDefault="002A6A27" w:rsidP="00E64074">
      <w:pPr>
        <w:spacing w:line="480" w:lineRule="auto"/>
        <w:ind w:firstLine="720"/>
        <w:rPr>
          <w:rFonts w:ascii="Times New Roman" w:hAnsi="Times New Roman"/>
        </w:rPr>
      </w:pPr>
      <w:r w:rsidRPr="002E0EEB">
        <w:rPr>
          <w:rFonts w:ascii="Times New Roman" w:hAnsi="Times New Roman"/>
        </w:rPr>
        <w:t xml:space="preserve">The following presentation is a case study about a client with a complicated case of </w:t>
      </w:r>
      <w:r w:rsidR="003144C9" w:rsidRPr="002E0EEB">
        <w:rPr>
          <w:rFonts w:ascii="Times New Roman" w:hAnsi="Times New Roman"/>
        </w:rPr>
        <w:t>Posttraumatic</w:t>
      </w:r>
      <w:r w:rsidRPr="002E0EEB">
        <w:rPr>
          <w:rFonts w:ascii="Times New Roman" w:hAnsi="Times New Roman"/>
        </w:rPr>
        <w:t xml:space="preserve"> Stress Disorder where the nature of her situation is discussed along with her </w:t>
      </w:r>
      <w:r w:rsidR="001D191F" w:rsidRPr="002E0EEB">
        <w:rPr>
          <w:rFonts w:ascii="Times New Roman" w:hAnsi="Times New Roman"/>
        </w:rPr>
        <w:t>background</w:t>
      </w:r>
      <w:r w:rsidRPr="002E0EEB">
        <w:rPr>
          <w:rFonts w:ascii="Times New Roman" w:hAnsi="Times New Roman"/>
        </w:rPr>
        <w:t xml:space="preserve"> information, the DSM-5 assessment, treatment plan, </w:t>
      </w:r>
      <w:r w:rsidR="00672E5F" w:rsidRPr="002E0EEB">
        <w:rPr>
          <w:rFonts w:ascii="Times New Roman" w:hAnsi="Times New Roman"/>
        </w:rPr>
        <w:t>empirically based treatment recommendations and aftercare plan.</w:t>
      </w:r>
    </w:p>
    <w:p w14:paraId="53850E0F" w14:textId="3F8E3D23" w:rsidR="00672E5F" w:rsidRPr="002E0EEB" w:rsidRDefault="00672E5F" w:rsidP="00E64074">
      <w:pPr>
        <w:spacing w:line="480" w:lineRule="auto"/>
        <w:ind w:firstLine="720"/>
        <w:rPr>
          <w:rFonts w:ascii="Times New Roman" w:hAnsi="Times New Roman"/>
        </w:rPr>
      </w:pPr>
      <w:r w:rsidRPr="002E0EEB">
        <w:rPr>
          <w:rFonts w:ascii="Times New Roman" w:hAnsi="Times New Roman"/>
        </w:rPr>
        <w:t xml:space="preserve">Mrs. Maria Perez is a 32 year old Hispanic female, married who came to counseling referred by her </w:t>
      </w:r>
      <w:ins w:id="56" w:author="Sosin" w:date="2016-04-23T22:24:00Z">
        <w:r w:rsidR="00E27064">
          <w:rPr>
            <w:rFonts w:ascii="Times New Roman" w:hAnsi="Times New Roman"/>
          </w:rPr>
          <w:t>o</w:t>
        </w:r>
      </w:ins>
      <w:del w:id="57" w:author="Sosin" w:date="2016-04-23T22:24:00Z">
        <w:r w:rsidRPr="002E0EEB" w:rsidDel="00E27064">
          <w:rPr>
            <w:rFonts w:ascii="Times New Roman" w:hAnsi="Times New Roman"/>
          </w:rPr>
          <w:delText>O</w:delText>
        </w:r>
      </w:del>
      <w:r w:rsidRPr="002E0EEB">
        <w:rPr>
          <w:rFonts w:ascii="Times New Roman" w:hAnsi="Times New Roman"/>
        </w:rPr>
        <w:t xml:space="preserve">bstetrician presenting issues of extreme irritability, nightmares, fear, aversion and avoidance to see or have contact with babies.  </w:t>
      </w:r>
      <w:r w:rsidR="001D191F" w:rsidRPr="002E0EEB">
        <w:rPr>
          <w:rFonts w:ascii="Times New Roman" w:hAnsi="Times New Roman"/>
        </w:rPr>
        <w:t xml:space="preserve">Mrs. Perez reports her symptoms began after she had a car accident and consequently having a stillbirth the same night of the accident.  </w:t>
      </w:r>
      <w:r w:rsidRPr="002E0EEB">
        <w:rPr>
          <w:rFonts w:ascii="Times New Roman" w:hAnsi="Times New Roman"/>
        </w:rPr>
        <w:t xml:space="preserve">The </w:t>
      </w:r>
      <w:r w:rsidRPr="002E0EEB">
        <w:rPr>
          <w:rFonts w:ascii="Times New Roman" w:hAnsi="Times New Roman"/>
        </w:rPr>
        <w:lastRenderedPageBreak/>
        <w:t xml:space="preserve">clinician proceeded </w:t>
      </w:r>
      <w:r w:rsidR="001D191F" w:rsidRPr="002E0EEB">
        <w:rPr>
          <w:rFonts w:ascii="Times New Roman" w:hAnsi="Times New Roman"/>
        </w:rPr>
        <w:t xml:space="preserve">to </w:t>
      </w:r>
      <w:r w:rsidR="00741B0D" w:rsidRPr="002E0EEB">
        <w:rPr>
          <w:rFonts w:ascii="Times New Roman" w:hAnsi="Times New Roman"/>
        </w:rPr>
        <w:t xml:space="preserve">use a </w:t>
      </w:r>
      <w:r w:rsidR="001D191F" w:rsidRPr="002E0EEB">
        <w:rPr>
          <w:rFonts w:ascii="Times New Roman" w:hAnsi="Times New Roman"/>
        </w:rPr>
        <w:t>semi</w:t>
      </w:r>
      <w:ins w:id="58" w:author="Sosin" w:date="2016-04-23T22:24:00Z">
        <w:r w:rsidR="00B91E2B">
          <w:rPr>
            <w:rFonts w:ascii="Times New Roman" w:hAnsi="Times New Roman"/>
          </w:rPr>
          <w:t>-</w:t>
        </w:r>
      </w:ins>
      <w:r w:rsidR="001D191F" w:rsidRPr="002E0EEB">
        <w:rPr>
          <w:rFonts w:ascii="Times New Roman" w:hAnsi="Times New Roman"/>
        </w:rPr>
        <w:t>structure</w:t>
      </w:r>
      <w:ins w:id="59" w:author="Sosin" w:date="2016-04-23T22:24:00Z">
        <w:r w:rsidR="00B91E2B">
          <w:rPr>
            <w:rFonts w:ascii="Times New Roman" w:hAnsi="Times New Roman"/>
          </w:rPr>
          <w:t>d</w:t>
        </w:r>
      </w:ins>
      <w:r w:rsidR="00741B0D" w:rsidRPr="002E0EEB">
        <w:rPr>
          <w:rFonts w:ascii="Times New Roman" w:hAnsi="Times New Roman"/>
        </w:rPr>
        <w:t xml:space="preserve"> interview format </w:t>
      </w:r>
      <w:r w:rsidRPr="002E0EEB">
        <w:rPr>
          <w:rFonts w:ascii="Times New Roman" w:hAnsi="Times New Roman"/>
        </w:rPr>
        <w:t xml:space="preserve">to conduct an initial </w:t>
      </w:r>
      <w:r w:rsidR="002F17C5" w:rsidRPr="002E0EEB">
        <w:rPr>
          <w:rFonts w:ascii="Times New Roman" w:hAnsi="Times New Roman"/>
        </w:rPr>
        <w:t xml:space="preserve">comprehensive </w:t>
      </w:r>
      <w:r w:rsidRPr="002E0EEB">
        <w:rPr>
          <w:rFonts w:ascii="Times New Roman" w:hAnsi="Times New Roman"/>
        </w:rPr>
        <w:t xml:space="preserve">assessment </w:t>
      </w:r>
      <w:r w:rsidR="002F17C5" w:rsidRPr="002E0EEB">
        <w:rPr>
          <w:rFonts w:ascii="Times New Roman" w:hAnsi="Times New Roman"/>
        </w:rPr>
        <w:t>to determine the cause for the presenting problem</w:t>
      </w:r>
      <w:r w:rsidR="00741B0D" w:rsidRPr="002E0EEB">
        <w:rPr>
          <w:rFonts w:ascii="Times New Roman" w:hAnsi="Times New Roman"/>
        </w:rPr>
        <w:t>, establish a diagnosis,</w:t>
      </w:r>
      <w:r w:rsidR="002F17C5" w:rsidRPr="002E0EEB">
        <w:rPr>
          <w:rFonts w:ascii="Times New Roman" w:hAnsi="Times New Roman"/>
        </w:rPr>
        <w:t xml:space="preserve"> and develop the appropriate treatment plan (see Appendix A for complete description of intake report).</w:t>
      </w:r>
    </w:p>
    <w:p w14:paraId="6F80EFF1" w14:textId="4ECC4154" w:rsidR="00296918" w:rsidRPr="002E0EEB" w:rsidRDefault="00741B0D" w:rsidP="00E64074">
      <w:pPr>
        <w:spacing w:line="480" w:lineRule="auto"/>
        <w:ind w:firstLine="720"/>
        <w:rPr>
          <w:rFonts w:ascii="Times New Roman" w:hAnsi="Times New Roman"/>
        </w:rPr>
      </w:pPr>
      <w:r w:rsidRPr="002E0EEB">
        <w:rPr>
          <w:rFonts w:ascii="Times New Roman" w:hAnsi="Times New Roman"/>
        </w:rPr>
        <w:t xml:space="preserve">The therapist utilized the Bio-Psycho-Social-Spiritual assessment model to </w:t>
      </w:r>
      <w:r w:rsidR="001D191F" w:rsidRPr="002E0EEB">
        <w:rPr>
          <w:rFonts w:ascii="Times New Roman" w:hAnsi="Times New Roman"/>
        </w:rPr>
        <w:t>gather</w:t>
      </w:r>
      <w:r w:rsidR="00296918" w:rsidRPr="002E0EEB">
        <w:rPr>
          <w:rFonts w:ascii="Times New Roman" w:hAnsi="Times New Roman"/>
        </w:rPr>
        <w:t xml:space="preserve"> the corresponding data to ensure an accurate diagnosis and case conceptualization.  The client cooperated in the interview process by providing sufficient and adequate amount of information in all areas of the assessment (see Appendix B for bio-psycho-social-spiritual evaluation).   Considering that Mrs. Perez was referred by her </w:t>
      </w:r>
      <w:ins w:id="60" w:author="Sosin" w:date="2016-04-23T22:25:00Z">
        <w:r w:rsidR="00B91E2B">
          <w:rPr>
            <w:rFonts w:ascii="Times New Roman" w:hAnsi="Times New Roman"/>
          </w:rPr>
          <w:t>o</w:t>
        </w:r>
      </w:ins>
      <w:del w:id="61" w:author="Sosin" w:date="2016-04-23T22:25:00Z">
        <w:r w:rsidR="00296918" w:rsidRPr="002E0EEB" w:rsidDel="00B91E2B">
          <w:rPr>
            <w:rFonts w:ascii="Times New Roman" w:hAnsi="Times New Roman"/>
          </w:rPr>
          <w:delText>O</w:delText>
        </w:r>
      </w:del>
      <w:r w:rsidR="00296918" w:rsidRPr="002E0EEB">
        <w:rPr>
          <w:rFonts w:ascii="Times New Roman" w:hAnsi="Times New Roman"/>
        </w:rPr>
        <w:t>bstetrician, a thorough biological assessment was conducted due to the nature of the activating event triggering her symptoms and possible risk contributing factors.</w:t>
      </w:r>
    </w:p>
    <w:p w14:paraId="5FFBD9A7" w14:textId="5ABF87F4" w:rsidR="00620C7A" w:rsidRPr="002E0EEB" w:rsidRDefault="00296918" w:rsidP="00E64074">
      <w:pPr>
        <w:spacing w:line="480" w:lineRule="auto"/>
        <w:ind w:firstLine="720"/>
        <w:rPr>
          <w:rFonts w:ascii="Times New Roman" w:hAnsi="Times New Roman"/>
        </w:rPr>
      </w:pPr>
      <w:r w:rsidRPr="002E0EEB">
        <w:rPr>
          <w:rFonts w:ascii="Times New Roman" w:hAnsi="Times New Roman"/>
        </w:rPr>
        <w:t xml:space="preserve">During the examination process and assessment of the psychological aspects, the clinician completed a mental status exam to determine the client’s current state of mind (See Figure B2 in Appendix B for Mrs. Perez mental status exam).  </w:t>
      </w:r>
      <w:r w:rsidR="00633517" w:rsidRPr="002E0EEB">
        <w:rPr>
          <w:rFonts w:ascii="Times New Roman" w:hAnsi="Times New Roman"/>
        </w:rPr>
        <w:t xml:space="preserve">Mrs. Perez level of functioning was assessed </w:t>
      </w:r>
      <w:r w:rsidR="00BB15A9" w:rsidRPr="002E0EEB">
        <w:rPr>
          <w:rFonts w:ascii="Times New Roman" w:hAnsi="Times New Roman"/>
        </w:rPr>
        <w:t xml:space="preserve">along with her symptoms with all of the DSM assessment surveys provided by the American Psychiatric Association: cross-cutting </w:t>
      </w:r>
      <w:r w:rsidR="00620C7A" w:rsidRPr="002E0EEB">
        <w:rPr>
          <w:rFonts w:ascii="Times New Roman" w:hAnsi="Times New Roman"/>
        </w:rPr>
        <w:t xml:space="preserve">symptom measures </w:t>
      </w:r>
      <w:r w:rsidR="00BB15A9" w:rsidRPr="002E0EEB">
        <w:rPr>
          <w:rFonts w:ascii="Times New Roman" w:hAnsi="Times New Roman"/>
        </w:rPr>
        <w:t>level 1 and 2</w:t>
      </w:r>
      <w:r w:rsidR="00620C7A" w:rsidRPr="002E0EEB">
        <w:rPr>
          <w:rFonts w:ascii="Times New Roman" w:hAnsi="Times New Roman"/>
        </w:rPr>
        <w:t>, disorders specific, disability, and personality measures</w:t>
      </w:r>
      <w:r w:rsidR="00BB15A9" w:rsidRPr="002E0EEB">
        <w:rPr>
          <w:rFonts w:ascii="Times New Roman" w:hAnsi="Times New Roman"/>
        </w:rPr>
        <w:t xml:space="preserve">.  Mrs. Perez social, home, and cultural background </w:t>
      </w:r>
      <w:r w:rsidR="001D191F" w:rsidRPr="002E0EEB">
        <w:rPr>
          <w:rFonts w:ascii="Times New Roman" w:hAnsi="Times New Roman"/>
        </w:rPr>
        <w:t>were</w:t>
      </w:r>
      <w:r w:rsidR="00BB15A9" w:rsidRPr="002E0EEB">
        <w:rPr>
          <w:rFonts w:ascii="Times New Roman" w:hAnsi="Times New Roman"/>
        </w:rPr>
        <w:t xml:space="preserve"> assessed during the social assessment</w:t>
      </w:r>
      <w:r w:rsidR="00620C7A" w:rsidRPr="002E0EEB">
        <w:rPr>
          <w:rFonts w:ascii="Times New Roman" w:hAnsi="Times New Roman"/>
        </w:rPr>
        <w:t xml:space="preserve"> using the DSM assessment surveys as well</w:t>
      </w:r>
      <w:r w:rsidR="00BB15A9" w:rsidRPr="002E0EEB">
        <w:rPr>
          <w:rFonts w:ascii="Times New Roman" w:hAnsi="Times New Roman"/>
        </w:rPr>
        <w:t>.</w:t>
      </w:r>
    </w:p>
    <w:p w14:paraId="5F210765" w14:textId="6929D7EC" w:rsidR="00431828" w:rsidRPr="002E0EEB" w:rsidRDefault="00620C7A" w:rsidP="00E64074">
      <w:pPr>
        <w:spacing w:line="480" w:lineRule="auto"/>
        <w:ind w:firstLine="720"/>
        <w:rPr>
          <w:rFonts w:ascii="Times New Roman" w:hAnsi="Times New Roman"/>
        </w:rPr>
      </w:pPr>
      <w:r w:rsidRPr="002E0EEB">
        <w:rPr>
          <w:rFonts w:ascii="Times New Roman" w:hAnsi="Times New Roman"/>
        </w:rPr>
        <w:t>After completing the diagnostic assessment and interview, the clinician proceeded to write a case conceptualization about Mrs. Perez</w:t>
      </w:r>
      <w:r w:rsidR="001D191F" w:rsidRPr="002E0EEB">
        <w:rPr>
          <w:rFonts w:ascii="Times New Roman" w:hAnsi="Times New Roman"/>
        </w:rPr>
        <w:t>’s</w:t>
      </w:r>
      <w:r w:rsidRPr="002E0EEB">
        <w:rPr>
          <w:rFonts w:ascii="Times New Roman" w:hAnsi="Times New Roman"/>
        </w:rPr>
        <w:t xml:space="preserve"> case with the results of the assessment and the observations from the initial interview in order to establish and clarify the diagnostic impressions (see Appendix C for the clinician’s case conceptualization report).</w:t>
      </w:r>
      <w:r w:rsidR="00906180" w:rsidRPr="002E0EEB">
        <w:rPr>
          <w:rFonts w:ascii="Times New Roman" w:hAnsi="Times New Roman"/>
        </w:rPr>
        <w:t xml:space="preserve">  During the examination process, the clinician ruled out the diagnosis of major depressive disorder and anxiety, </w:t>
      </w:r>
      <w:r w:rsidR="00906180" w:rsidRPr="002E0EEB">
        <w:rPr>
          <w:rFonts w:ascii="Times New Roman" w:hAnsi="Times New Roman"/>
        </w:rPr>
        <w:lastRenderedPageBreak/>
        <w:t xml:space="preserve">establishing posttraumatic stress disorder as the diagnosis that met all criteria presented by the patient’s reports. </w:t>
      </w:r>
    </w:p>
    <w:p w14:paraId="5A547612" w14:textId="7FBAF551" w:rsidR="00741B0D" w:rsidRPr="002E0EEB" w:rsidRDefault="00431828" w:rsidP="00E64074">
      <w:pPr>
        <w:spacing w:line="480" w:lineRule="auto"/>
        <w:ind w:firstLine="720"/>
        <w:rPr>
          <w:rFonts w:ascii="Times New Roman" w:hAnsi="Times New Roman"/>
        </w:rPr>
      </w:pPr>
      <w:r w:rsidRPr="002E0EEB">
        <w:rPr>
          <w:rFonts w:ascii="Times New Roman" w:hAnsi="Times New Roman"/>
        </w:rPr>
        <w:t xml:space="preserve">A treatment plan was developed with </w:t>
      </w:r>
      <w:commentRangeStart w:id="62"/>
      <w:r w:rsidRPr="002E0EEB">
        <w:rPr>
          <w:rFonts w:ascii="Times New Roman" w:hAnsi="Times New Roman"/>
        </w:rPr>
        <w:t>the collaboration and active participation of the client</w:t>
      </w:r>
      <w:r w:rsidR="00906180" w:rsidRPr="002E0EEB">
        <w:rPr>
          <w:rFonts w:ascii="Times New Roman" w:hAnsi="Times New Roman"/>
        </w:rPr>
        <w:t xml:space="preserve"> </w:t>
      </w:r>
      <w:r w:rsidR="00965815" w:rsidRPr="002E0EEB">
        <w:rPr>
          <w:rFonts w:ascii="Times New Roman" w:hAnsi="Times New Roman"/>
        </w:rPr>
        <w:t>where she indicated her counseling goals</w:t>
      </w:r>
      <w:commentRangeEnd w:id="62"/>
      <w:r w:rsidR="00DB5F3F">
        <w:rPr>
          <w:rStyle w:val="CommentReference"/>
        </w:rPr>
        <w:commentReference w:id="62"/>
      </w:r>
      <w:r w:rsidR="00965815" w:rsidRPr="002E0EEB">
        <w:rPr>
          <w:rFonts w:ascii="Times New Roman" w:hAnsi="Times New Roman"/>
        </w:rPr>
        <w:t xml:space="preserve">.  Mrs. Perez reported </w:t>
      </w:r>
      <w:r w:rsidR="00C933AB" w:rsidRPr="002E0EEB">
        <w:rPr>
          <w:rFonts w:ascii="Times New Roman" w:hAnsi="Times New Roman"/>
        </w:rPr>
        <w:t xml:space="preserve">her interest in overcoming the traumatic experience of having </w:t>
      </w:r>
      <w:r w:rsidR="001D191F" w:rsidRPr="002E0EEB">
        <w:rPr>
          <w:rFonts w:ascii="Times New Roman" w:hAnsi="Times New Roman"/>
        </w:rPr>
        <w:t>a</w:t>
      </w:r>
      <w:r w:rsidR="00C933AB" w:rsidRPr="002E0EEB">
        <w:rPr>
          <w:rFonts w:ascii="Times New Roman" w:hAnsi="Times New Roman"/>
        </w:rPr>
        <w:t xml:space="preserve"> car accident and </w:t>
      </w:r>
      <w:r w:rsidR="001D191F" w:rsidRPr="002E0EEB">
        <w:rPr>
          <w:rFonts w:ascii="Times New Roman" w:hAnsi="Times New Roman"/>
        </w:rPr>
        <w:t>experiencing</w:t>
      </w:r>
      <w:r w:rsidR="00C933AB" w:rsidRPr="002E0EEB">
        <w:rPr>
          <w:rFonts w:ascii="Times New Roman" w:hAnsi="Times New Roman"/>
        </w:rPr>
        <w:t xml:space="preserve"> the stillbirth of her first baby</w:t>
      </w:r>
      <w:r w:rsidR="00B746F0" w:rsidRPr="002E0EEB">
        <w:rPr>
          <w:rFonts w:ascii="Times New Roman" w:hAnsi="Times New Roman"/>
        </w:rPr>
        <w:t xml:space="preserve"> on the night of the accident</w:t>
      </w:r>
      <w:r w:rsidR="001D191F" w:rsidRPr="002E0EEB">
        <w:rPr>
          <w:rFonts w:ascii="Times New Roman" w:hAnsi="Times New Roman"/>
        </w:rPr>
        <w:t xml:space="preserve"> and as a result of it</w:t>
      </w:r>
      <w:r w:rsidR="00C933AB" w:rsidRPr="002E0EEB">
        <w:rPr>
          <w:rFonts w:ascii="Times New Roman" w:hAnsi="Times New Roman"/>
        </w:rPr>
        <w:t xml:space="preserve">.  She also reports her desire to overcome her extreme irritability as well as decrease the symptoms of PTSD.   Mrs. Perez wants to learn new coping strategies and increase her level of functioning.  </w:t>
      </w:r>
      <w:r w:rsidR="00337696" w:rsidRPr="002E0EEB">
        <w:rPr>
          <w:rFonts w:ascii="Times New Roman" w:hAnsi="Times New Roman"/>
        </w:rPr>
        <w:t xml:space="preserve"> One aspect that the client reported was one of her primary concerns for coming to therapy is that she wants to overcome her aversion and avoidance to see babies indicating she wants to decrease her fear of being pre</w:t>
      </w:r>
      <w:r w:rsidR="001D191F" w:rsidRPr="002E0EEB">
        <w:rPr>
          <w:rFonts w:ascii="Times New Roman" w:hAnsi="Times New Roman"/>
        </w:rPr>
        <w:t xml:space="preserve">gnant again and losing a baby.   Mrs. Perez reports overcoming the aversion for babies will help her meet her baby niece and establish a relationship with her.  </w:t>
      </w:r>
      <w:r w:rsidR="00337696" w:rsidRPr="002E0EEB">
        <w:rPr>
          <w:rFonts w:ascii="Times New Roman" w:hAnsi="Times New Roman"/>
        </w:rPr>
        <w:t xml:space="preserve">She also reports </w:t>
      </w:r>
      <w:ins w:id="63" w:author="Sosin" w:date="2016-04-23T22:27:00Z">
        <w:r w:rsidR="004331A0">
          <w:rPr>
            <w:rFonts w:ascii="Times New Roman" w:hAnsi="Times New Roman"/>
          </w:rPr>
          <w:t xml:space="preserve">that she </w:t>
        </w:r>
      </w:ins>
      <w:r w:rsidR="00337696" w:rsidRPr="002E0EEB">
        <w:rPr>
          <w:rFonts w:ascii="Times New Roman" w:hAnsi="Times New Roman"/>
        </w:rPr>
        <w:t>would like to drive again without fear.  Mrs. Perez reports she would like to prepare emotionally and psychologically to plan a</w:t>
      </w:r>
      <w:r w:rsidR="00DE7FC2">
        <w:rPr>
          <w:rFonts w:ascii="Times New Roman" w:hAnsi="Times New Roman"/>
        </w:rPr>
        <w:t>nother pregnancy (see Appendix D</w:t>
      </w:r>
      <w:r w:rsidR="00337696" w:rsidRPr="002E0EEB">
        <w:rPr>
          <w:rFonts w:ascii="Times New Roman" w:hAnsi="Times New Roman"/>
        </w:rPr>
        <w:t xml:space="preserve"> for Mrs. Perez treatment plan).</w:t>
      </w:r>
    </w:p>
    <w:p w14:paraId="06868835" w14:textId="4269D2D8" w:rsidR="007D7CE9" w:rsidRPr="002E0EEB" w:rsidRDefault="00C23AC5" w:rsidP="00E64074">
      <w:pPr>
        <w:spacing w:line="480" w:lineRule="auto"/>
        <w:ind w:firstLine="720"/>
        <w:rPr>
          <w:rFonts w:ascii="Times New Roman" w:hAnsi="Times New Roman"/>
        </w:rPr>
      </w:pPr>
      <w:r w:rsidRPr="002E0EEB">
        <w:rPr>
          <w:rFonts w:ascii="Times New Roman" w:hAnsi="Times New Roman"/>
        </w:rPr>
        <w:t>The clinician selected CBT along with other treatment modalities to help Mrs. Perez meet her counseling goals.  The therapeutic process</w:t>
      </w:r>
      <w:r w:rsidR="006818E5" w:rsidRPr="002E0EEB">
        <w:rPr>
          <w:rFonts w:ascii="Times New Roman" w:hAnsi="Times New Roman"/>
        </w:rPr>
        <w:t xml:space="preserve"> begins with providing the client with psychoeducational information about the nature of the disorder and evidence-based treatment modalities in order to educate and normalize client’s feelings and reactions about the trauma</w:t>
      </w:r>
      <w:r w:rsidR="005F7A69" w:rsidRPr="002E0EEB">
        <w:rPr>
          <w:rFonts w:ascii="Times New Roman" w:hAnsi="Times New Roman"/>
        </w:rPr>
        <w:t xml:space="preserve"> (Gabbard 2014, p.484-487)</w:t>
      </w:r>
      <w:r w:rsidR="006818E5" w:rsidRPr="002E0EEB">
        <w:rPr>
          <w:rFonts w:ascii="Times New Roman" w:hAnsi="Times New Roman"/>
        </w:rPr>
        <w:t xml:space="preserve">. </w:t>
      </w:r>
      <w:r w:rsidRPr="002E0EEB">
        <w:rPr>
          <w:rFonts w:ascii="Times New Roman" w:hAnsi="Times New Roman"/>
        </w:rPr>
        <w:t xml:space="preserve"> </w:t>
      </w:r>
      <w:r w:rsidR="006818E5" w:rsidRPr="002E0EEB">
        <w:rPr>
          <w:rFonts w:ascii="Times New Roman" w:hAnsi="Times New Roman"/>
        </w:rPr>
        <w:t xml:space="preserve"> </w:t>
      </w:r>
      <w:r w:rsidR="00CA7EBC" w:rsidRPr="002E0EEB">
        <w:rPr>
          <w:rFonts w:ascii="Times New Roman" w:hAnsi="Times New Roman"/>
        </w:rPr>
        <w:t xml:space="preserve">Using metacognitive therapy, the client is instructed about the normalcy of symptoms after experiencing a traumatic event </w:t>
      </w:r>
      <w:r w:rsidR="00CA7EBC" w:rsidRPr="002E0EEB">
        <w:rPr>
          <w:rFonts w:ascii="Times New Roman" w:hAnsi="Times New Roman"/>
        </w:rPr>
        <w:fldChar w:fldCharType="begin" w:fldLock="1"/>
      </w:r>
      <w:r w:rsidR="00CA7EBC" w:rsidRPr="002E0EEB">
        <w:rPr>
          <w:rFonts w:ascii="Times New Roman" w:hAnsi="Times New Roman"/>
        </w:rPr>
        <w:instrText>ADDIN CSL_CITATION { "citationItems" : [ { "id" : "ITEM-1", "itemData" : { "DOI" : "10.1002/jclp.20871", "ISBN" : "0021-9762", "ISSN" : "00219762", "PMID" : "24469928", "abstract" : "OBJECTIVES: Exposure, trauma-focused cognitive therapy and eye-movement desensitisation and re-processing (EMDR) are effective treatments for posttraumatic stress disorder (PTSD) producing equivalent outcomes. How might the field advance? One way is to base new treatments on PTSD maintenance mechanisms. A treatment that does this, metacognitive therapy (MCT), underwent preliminary controlled evaluation in this study.\\n\\nMETHOD: Twenty participants aged 18 to 65 years with chronic PTSD were randomly allocated to either a total of 8 sessions of MCT or a delayed treatment control. Measures of PTSD, emotional symptoms, and underlying metacognitive variables were obtained at pretreatment and posttreatment. Patients were followed-up at 3 and 6 months postintervention.\\n\\nRESULTS: Statistically significant reductions in PTSD symptoms, depression, and anxiety at posttreatment were observed in the MCT group but not in the control group. Changes were maintained over follow-up. The average number of sessions delivered was 6.4. Eighty percent of patients (intention to treat) met clinical significance criteria for recovery based on the IES. Treatment was well tolerated with only one (10%) dropout. Changes in thought control strategy hypothesized to be involved in the maintenance of PTSD were found.\\n\\nCONCLUSIONS: MCT appeared to be a brief treatment producing high recovery rates. The data add to existing uncontrolled evaluations and provide strong justification for future evaluation of this treatment against existing evidence-based interventions.", "author" : [ { "dropping-particle" : "", "family" : "Wells", "given" : "Adrian", "non-dropping-particle" : "", "parse-names" : false, "suffix" : "" }, { "dropping-particle" : "", "family" : "Colbear", "given" : "Judith S.", "non-dropping-particle" : "", "parse-names" : false, "suffix" : "" } ], "container-title" : "Journal of Clinical Psychology", "id" : "ITEM-1", "issue" : "4", "issued" : { "date-parts" : [ [ "2012" ] ] }, "page" : "373-381", "title" : "Treating Posttraumatic Stress Disorder With Metacognitive Therapy: A Preliminary Controlled Trial", "type" : "article-journal", "volume" : "68" }, "uris" : [ "http://www.mendeley.com/documents/?uuid=b94d5870-9fc5-4602-8ed0-1b073fd4f36b" ] } ], "mendeley" : { "formattedCitation" : "(Wells &amp; Colbear, 2012)", "plainTextFormattedCitation" : "(Wells &amp; Colbear, 2012)", "previouslyFormattedCitation" : "(Wells &amp; Colbear, 2012)" }, "properties" : { "noteIndex" : 0 }, "schema" : "https://github.com/citation-style-language/schema/raw/master/csl-citation.json" }</w:instrText>
      </w:r>
      <w:r w:rsidR="00CA7EBC" w:rsidRPr="002E0EEB">
        <w:rPr>
          <w:rFonts w:ascii="Times New Roman" w:hAnsi="Times New Roman"/>
        </w:rPr>
        <w:fldChar w:fldCharType="separate"/>
      </w:r>
      <w:r w:rsidR="00CA7EBC" w:rsidRPr="002E0EEB">
        <w:rPr>
          <w:rFonts w:ascii="Times New Roman" w:hAnsi="Times New Roman"/>
          <w:noProof/>
        </w:rPr>
        <w:t>(Wells &amp; Colbear, 2012)</w:t>
      </w:r>
      <w:r w:rsidR="00CA7EBC" w:rsidRPr="002E0EEB">
        <w:rPr>
          <w:rFonts w:ascii="Times New Roman" w:hAnsi="Times New Roman"/>
        </w:rPr>
        <w:fldChar w:fldCharType="end"/>
      </w:r>
      <w:r w:rsidR="00CA7EBC" w:rsidRPr="002E0EEB">
        <w:rPr>
          <w:rFonts w:ascii="Times New Roman" w:hAnsi="Times New Roman"/>
        </w:rPr>
        <w:t xml:space="preserve">.  </w:t>
      </w:r>
      <w:r w:rsidR="006818E5" w:rsidRPr="002E0EEB">
        <w:rPr>
          <w:rFonts w:ascii="Times New Roman" w:hAnsi="Times New Roman"/>
        </w:rPr>
        <w:t xml:space="preserve">The client is taught and guided through a series of calming techniques using relaxation and breathing biofeedback techniques </w:t>
      </w:r>
      <w:r w:rsidR="006818E5" w:rsidRPr="002E0EEB">
        <w:rPr>
          <w:rFonts w:ascii="Times New Roman" w:hAnsi="Times New Roman"/>
        </w:rPr>
        <w:fldChar w:fldCharType="begin" w:fldLock="1"/>
      </w:r>
      <w:r w:rsidR="006818E5" w:rsidRPr="002E0EEB">
        <w:rPr>
          <w:rFonts w:ascii="Times New Roman" w:hAnsi="Times New Roman"/>
        </w:rPr>
        <w:instrText>ADDIN CSL_CITATION { "citationItems" : [ { "id" : "ITEM-1", "itemData" : { "DOI" : "10.1007/s10484-015-9268-y", "ISBN" : "1090-0586", "ISSN" : "10900586", "PMID" : "25750106", "abstract" : "Although trauma-focused cognitive behavioral therapy (TF-CBT) with exposure is an effective treatment for posttraumatic stress disorder (PTSD), not all patients recover. Addition of breathing biofeedback to exposure in TF-CBT is suggested as a promising complementary technique to improve recovery of PTSD symptoms. Patients (n = 8) with chronic PTSD were randomized to regular TF-CBT or TF-CBT with complementary breathing biofeedback to exposure. PTSD symptoms were measured before, during and after TF-CBT with the Impact of Event Scale-Revised. The results show that breathing biofeedback is feasible and can easily be complemented to TF-CBT. Although PTSD symptoms significantly decreased from pre to post treatment in both conditions, there was a clear trend towards a significantly faster (p = .051) symptom reduction in biofeedback compared to regular TF-CBT. The most important limitation was the small sample size. The hastened clinical improvement in the biofeedback condition supports the idea that breathing biofeedback may be an effective complementary component to exposure in PTSD patients. The mechanism of action of breathing biofeedback may relate to competing working memory resources decreasing vividness and emotionality, similar to eye movement desensitization and reprocessing. Future research is needed to examine this.", "author" : [ { "dropping-particle" : "", "family" : "Rosaura Polak", "given" : "A.", "non-dropping-particle" : "", "parse-names" : false, "suffix" : "" }, { "dropping-particle" : "", "family" : "Witteveen", "given" : "Anke B.", "non-dropping-particle" : "", "parse-names" : false, "suffix" : "" }, { "dropping-particle" : "", "family" : "Denys", "given" : "Damiaan", "non-dropping-particle" : "", "parse-names" : false, "suffix" : "" }, { "dropping-particle" : "", "family" : "Olff", "given" : "Miranda", "non-dropping-particle" : "", "parse-names" : false, "suffix" : "" } ], "container-title" : "Applied Psychophysiology Biofeedback", "id" : "ITEM-1", "issued" : { "date-parts" : [ [ "2015" ] ] }, "title" : "Breathing Biofeedback as an Adjunct to Exposure in Cognitive Behavioral Therapy Hastens the Reduction of PTSD Symptoms: A Pilot Study", "type" : "article-newspaper" }, "uris" : [ "http://www.mendeley.com/documents/?uuid=b2c0065c-69a6-4081-ac35-d6a13c37cd4b" ] } ], "mendeley" : { "formattedCitation" : "(Rosaura Polak et al., 2015)", "plainTextFormattedCitation" : "(Rosaura Polak et al., 2015)", "previouslyFormattedCitation" : "(Rosaura Polak et al., 2015)" }, "properties" : { "noteIndex" : 0 }, "schema" : "https://github.com/citation-style-language/schema/raw/master/csl-citation.json" }</w:instrText>
      </w:r>
      <w:r w:rsidR="006818E5" w:rsidRPr="002E0EEB">
        <w:rPr>
          <w:rFonts w:ascii="Times New Roman" w:hAnsi="Times New Roman"/>
        </w:rPr>
        <w:fldChar w:fldCharType="separate"/>
      </w:r>
      <w:r w:rsidR="006818E5" w:rsidRPr="002E0EEB">
        <w:rPr>
          <w:rFonts w:ascii="Times New Roman" w:hAnsi="Times New Roman"/>
          <w:noProof/>
        </w:rPr>
        <w:t>(Rosaura Polak et al., 2015)</w:t>
      </w:r>
      <w:r w:rsidR="006818E5" w:rsidRPr="002E0EEB">
        <w:rPr>
          <w:rFonts w:ascii="Times New Roman" w:hAnsi="Times New Roman"/>
        </w:rPr>
        <w:fldChar w:fldCharType="end"/>
      </w:r>
      <w:r w:rsidR="006818E5" w:rsidRPr="002E0EEB">
        <w:rPr>
          <w:rFonts w:ascii="Times New Roman" w:hAnsi="Times New Roman"/>
        </w:rPr>
        <w:t xml:space="preserve">. </w:t>
      </w:r>
    </w:p>
    <w:p w14:paraId="1E88341A" w14:textId="4EC86EC8" w:rsidR="00F724F2" w:rsidRPr="002E0EEB" w:rsidRDefault="006818E5" w:rsidP="00E64074">
      <w:pPr>
        <w:spacing w:line="480" w:lineRule="auto"/>
        <w:ind w:firstLine="720"/>
        <w:rPr>
          <w:rFonts w:ascii="Times New Roman" w:hAnsi="Times New Roman"/>
        </w:rPr>
      </w:pPr>
      <w:r w:rsidRPr="002E0EEB">
        <w:rPr>
          <w:rFonts w:ascii="Times New Roman" w:hAnsi="Times New Roman"/>
        </w:rPr>
        <w:lastRenderedPageBreak/>
        <w:t xml:space="preserve">The following sessions include </w:t>
      </w:r>
      <w:r w:rsidR="00CA7EBC" w:rsidRPr="002E0EEB">
        <w:rPr>
          <w:rFonts w:ascii="Times New Roman" w:hAnsi="Times New Roman"/>
        </w:rPr>
        <w:t>a</w:t>
      </w:r>
      <w:r w:rsidRPr="002E0EEB">
        <w:rPr>
          <w:rFonts w:ascii="Times New Roman" w:hAnsi="Times New Roman"/>
        </w:rPr>
        <w:t xml:space="preserve"> referral to a psychiatrist for an evaluation of </w:t>
      </w:r>
      <w:r w:rsidR="00CA7EBC" w:rsidRPr="002E0EEB">
        <w:rPr>
          <w:rFonts w:ascii="Times New Roman" w:hAnsi="Times New Roman"/>
        </w:rPr>
        <w:t xml:space="preserve">psychotropic </w:t>
      </w:r>
      <w:r w:rsidRPr="002E0EEB">
        <w:rPr>
          <w:rFonts w:ascii="Times New Roman" w:hAnsi="Times New Roman"/>
        </w:rPr>
        <w:t xml:space="preserve">medication needs to determine the use of pharmacological agents as adjunct therapy to exposure therapy </w:t>
      </w:r>
      <w:r w:rsidRPr="002E0EEB">
        <w:rPr>
          <w:rFonts w:ascii="Times New Roman" w:hAnsi="Times New Roman"/>
        </w:rPr>
        <w:fldChar w:fldCharType="begin" w:fldLock="1"/>
      </w:r>
      <w:r w:rsidR="005F7A69" w:rsidRPr="002E0EEB">
        <w:rPr>
          <w:rFonts w:ascii="Times New Roman" w:hAnsi="Times New Roman"/>
        </w:rPr>
        <w:instrText>ADDIN CSL_CITATION { "citationItems" : [ { "id" : "ITEM-1", "itemData" : { "DOI" : "10.3402/ejpt.v4i0.21626", "ISBN" : "2000-8066", "ISSN" : "2000-8066", "PMID" : "24147208", "abstract" : "There is a good amount of evidence that exposure therapy is an effective treatment for posttraumatic stress disorder (PTSD). Notwithstanding its efficacy, there is room for improvement, since a large proportion of patients does not benefit from treatment. Recently, an interesting new direction in the improvement of exposure therapy efficacy for PTSD emerged. Basic research found evidence of the pharmacological enhancement of the underlying learning and memory processes of exposure therapy. The current review aims to give an overview of clinical studies on pharmacological enhancement of exposure-based treatment for PTSD. The working mechanisms, efficacy studies in PTSD patients, and clinical utility of four different pharmacological enhancers will be discussed: d-cycloserine, MDMA, hydrocortisone, and propranolol.", "author" : [ { "dropping-particle" : "", "family" : "Kleine", "given" : "Rianne a", "non-dropping-particle" : "de", "parse-names" : false, "suffix" : "" }, { "dropping-particle" : "", "family" : "Rothbaum", "given" : "Barbara O", "non-dropping-particle" : "", "parse-names" : false, "suffix" : "" }, { "dropping-particle" : "", "family" : "Minnen", "given" : "Agnes", "non-dropping-particle" : "van", "parse-names" : false, "suffix" : "" } ], "container-title" : "European Journal of Psychotraumatology", "id" : "ITEM-1", "issued" : { "date-parts" : [ [ "2013" ] ] }, "page" : "eCollection", "title" : "Pharmacological enhancement of exposure-based treatment in PTSD: A qualitative review.", "type" : "article-journal", "volume" : "4" }, "uris" : [ "http://www.mendeley.com/documents/?uuid=db9f3a97-0705-40da-8c7c-dd7ce5aa89c3" ] } ], "mendeley" : { "formattedCitation" : "(de Kleine et al., 2013)", "plainTextFormattedCitation" : "(de Kleine et al., 2013)", "previouslyFormattedCitation" : "(de Kleine et al., 2013)"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(de Kleine et al., 2013)</w:t>
      </w:r>
      <w:r w:rsidRPr="002E0EEB">
        <w:rPr>
          <w:rFonts w:ascii="Times New Roman" w:hAnsi="Times New Roman"/>
        </w:rPr>
        <w:fldChar w:fldCharType="end"/>
      </w:r>
      <w:r w:rsidR="00C43A69" w:rsidRPr="002E0EEB">
        <w:rPr>
          <w:rFonts w:ascii="Times New Roman" w:hAnsi="Times New Roman"/>
        </w:rPr>
        <w:t>.  Throughout the therapeutic process, Mrs. Perez was guided through exposure therapy, narrative exposure therapy, and other exposure modalities to reduce the aversion and avoidance a</w:t>
      </w:r>
      <w:r w:rsidR="005F7A69" w:rsidRPr="002E0EEB">
        <w:rPr>
          <w:rFonts w:ascii="Times New Roman" w:hAnsi="Times New Roman"/>
        </w:rPr>
        <w:t xml:space="preserve">ssociated to the traumatic event </w:t>
      </w:r>
      <w:r w:rsidR="005F7A69" w:rsidRPr="002E0EEB">
        <w:rPr>
          <w:rFonts w:ascii="Times New Roman" w:hAnsi="Times New Roman"/>
        </w:rPr>
        <w:fldChar w:fldCharType="begin" w:fldLock="1"/>
      </w:r>
      <w:r w:rsidR="00F724F2" w:rsidRPr="002E0EEB">
        <w:rPr>
          <w:rFonts w:ascii="Times New Roman" w:hAnsi="Times New Roman"/>
        </w:rPr>
        <w:instrText>ADDIN CSL_CITATION { "citationItems" : [ { "id" : "ITEM-1", "itemData" : { "DOI" : "10.1186/1472-244X-13-41", "ISSN" : "2000-8066 (Electronic)", "PMID" : "25511727", "abstract" : "Narrative exposure therapy (NET) is a recently developed, short-term treatment for patients with a posttraumatic stress disorder (PTSD) as a result of multiple trauma. NET can be applied very successfully in patients with complex trauma complaints (Jongedijk, 2014; Schauer, Neuner, &amp; Elbert, 2011). An important feature of NET is that trauma processing is never an isolated event but is always embedded in the context of a traumatic event and in the life history as a whole. At the start, the lifeline is laid. The lifeline is made up of a rope, with flowers (happy events), stones (traumatic events), sometimes candles (grief), or recently also sticks for aggressive acts (NET for offenders; see Stenmark, Cuneyt Guzey, Elbert, &amp; Holen, 2014). These symbols are laid down along the rope, in chronological order. Subsequently, in the subsequent therapy sessions the lifeline is processed in chronological order, giving attention to all the important events a person has experienced in his or her life, both the adverse as well as the pleasurable ones. The narration ends with a written testimony. To date, there is good evidence NET is effective in the treatment of PTSD patients, with support from 18 RCTs (N=950). For culturally diverse populations, NET is recommended as the most evidence-based trauma treatment, besides culturally adapted CBT. NET has been investigated in different populations in Africa, Europe, and Asia. In Asia, research has been carried out in Sri Lanka as well as in China. In China, NET was conducted and investigated with survivors of the Sichuan earthquake (Zang, Hunt, &amp; Cox, 2013, 2014). NET is understandable, even appealing and also supportive for patients with multiple trauma. In this presentation, the treatment principles and the practice of NET will be explained.", "author" : [ { "dropping-particle" : "", "family" : "Jongedijk", "given" : "a", "non-dropping-particle" : "", "parse-names" : false, "suffix" : "" } ], "container-title" : "European journal of psychotraumatology", "id" : "ITEM-1", "issued" : { "date-parts" : [ [ "2014" ] ] }, "page" : "26522", "title" : "Narrative exposure therapy: an evidence-based treatment for multiple and complex trauma.", "type" : "article-journal", "volume" : "5" }, "uris" : [ "http://www.mendeley.com/documents/?uuid=e4809305-0ff5-422d-bbeb-92486562a15d" ] } ], "mendeley" : { "formattedCitation" : "(Jongedijk, 2014)", "plainTextFormattedCitation" : "(Jongedijk, 2014)", "previouslyFormattedCitation" : "(Jongedijk, 2014)" }, "properties" : { "noteIndex" : 0 }, "schema" : "https://github.com/citation-style-language/schema/raw/master/csl-citation.json" }</w:instrText>
      </w:r>
      <w:r w:rsidR="005F7A69" w:rsidRPr="002E0EEB">
        <w:rPr>
          <w:rFonts w:ascii="Times New Roman" w:hAnsi="Times New Roman"/>
        </w:rPr>
        <w:fldChar w:fldCharType="separate"/>
      </w:r>
      <w:r w:rsidR="005F7A69" w:rsidRPr="002E0EEB">
        <w:rPr>
          <w:rFonts w:ascii="Times New Roman" w:hAnsi="Times New Roman"/>
          <w:noProof/>
        </w:rPr>
        <w:t>(Jongedijk, 2014)</w:t>
      </w:r>
      <w:r w:rsidR="005F7A69" w:rsidRPr="002E0EEB">
        <w:rPr>
          <w:rFonts w:ascii="Times New Roman" w:hAnsi="Times New Roman"/>
        </w:rPr>
        <w:fldChar w:fldCharType="end"/>
      </w:r>
      <w:r w:rsidR="005F7A69" w:rsidRPr="002E0EEB">
        <w:rPr>
          <w:rFonts w:ascii="Times New Roman" w:hAnsi="Times New Roman"/>
        </w:rPr>
        <w:t>.  Cognitive processing therapy was used to teach Mrs. Perez about identifying and changing maladaptive thoughts as</w:t>
      </w:r>
      <w:r w:rsidR="00877371" w:rsidRPr="002E0EEB">
        <w:rPr>
          <w:rFonts w:ascii="Times New Roman" w:hAnsi="Times New Roman"/>
        </w:rPr>
        <w:t>sociated to the traumatic event in order to restructure those cognitions (</w:t>
      </w:r>
      <w:proofErr w:type="spellStart"/>
      <w:r w:rsidR="00877371" w:rsidRPr="002E0EEB">
        <w:rPr>
          <w:rFonts w:ascii="Times New Roman" w:hAnsi="Times New Roman"/>
        </w:rPr>
        <w:t>Jongsma</w:t>
      </w:r>
      <w:proofErr w:type="spellEnd"/>
      <w:r w:rsidR="00877371" w:rsidRPr="002E0EEB">
        <w:rPr>
          <w:rFonts w:ascii="Times New Roman" w:hAnsi="Times New Roman"/>
        </w:rPr>
        <w:t xml:space="preserve"> 2013</w:t>
      </w:r>
      <w:r w:rsidR="00051498" w:rsidRPr="002E0EEB">
        <w:rPr>
          <w:rFonts w:ascii="Times New Roman" w:hAnsi="Times New Roman"/>
        </w:rPr>
        <w:t xml:space="preserve"> &amp; Gabbard 2014, p.484</w:t>
      </w:r>
      <w:r w:rsidR="00877371" w:rsidRPr="002E0EEB">
        <w:rPr>
          <w:rFonts w:ascii="Times New Roman" w:hAnsi="Times New Roman"/>
        </w:rPr>
        <w:t>).</w:t>
      </w:r>
      <w:r w:rsidR="007D7CE9" w:rsidRPr="002E0EEB">
        <w:rPr>
          <w:rFonts w:ascii="Times New Roman" w:hAnsi="Times New Roman"/>
        </w:rPr>
        <w:t xml:space="preserve">  </w:t>
      </w:r>
      <w:r w:rsidR="00877371" w:rsidRPr="002E0EEB">
        <w:rPr>
          <w:rFonts w:ascii="Times New Roman" w:hAnsi="Times New Roman"/>
        </w:rPr>
        <w:t xml:space="preserve">  </w:t>
      </w:r>
      <w:r w:rsidR="0022094F" w:rsidRPr="002E0EEB">
        <w:rPr>
          <w:rFonts w:ascii="Times New Roman" w:hAnsi="Times New Roman"/>
        </w:rPr>
        <w:t xml:space="preserve">The phenomenon of hope model was implemented along with bible verses that talk </w:t>
      </w:r>
      <w:r w:rsidR="00D91D1A" w:rsidRPr="002E0EEB">
        <w:rPr>
          <w:rFonts w:ascii="Times New Roman" w:hAnsi="Times New Roman"/>
        </w:rPr>
        <w:t>about fear, anxiety and trusting</w:t>
      </w:r>
      <w:r w:rsidR="0022094F" w:rsidRPr="002E0EEB">
        <w:rPr>
          <w:rFonts w:ascii="Times New Roman" w:hAnsi="Times New Roman"/>
        </w:rPr>
        <w:t xml:space="preserve"> God</w:t>
      </w:r>
      <w:r w:rsidR="00D91D1A" w:rsidRPr="002E0EEB">
        <w:rPr>
          <w:rFonts w:ascii="Times New Roman" w:hAnsi="Times New Roman"/>
        </w:rPr>
        <w:t xml:space="preserve">.  Consequently, </w:t>
      </w:r>
      <w:del w:id="64" w:author="Sosin" w:date="2016-04-23T22:29:00Z">
        <w:r w:rsidR="00AF43DF" w:rsidRPr="002E0EEB" w:rsidDel="005946CB">
          <w:rPr>
            <w:rFonts w:ascii="Times New Roman" w:hAnsi="Times New Roman"/>
          </w:rPr>
          <w:delText xml:space="preserve">which </w:delText>
        </w:r>
      </w:del>
      <w:r w:rsidR="00AF43DF" w:rsidRPr="002E0EEB">
        <w:rPr>
          <w:rFonts w:ascii="Times New Roman" w:hAnsi="Times New Roman"/>
        </w:rPr>
        <w:t>Mrs. Perez reported feeling significant progress in her fe</w:t>
      </w:r>
      <w:r w:rsidR="00D91D1A" w:rsidRPr="002E0EEB">
        <w:rPr>
          <w:rFonts w:ascii="Times New Roman" w:hAnsi="Times New Roman"/>
        </w:rPr>
        <w:t>elings of irritability and fear</w:t>
      </w:r>
      <w:r w:rsidR="00AF43DF" w:rsidRPr="002E0EEB">
        <w:rPr>
          <w:rFonts w:ascii="Times New Roman" w:hAnsi="Times New Roman"/>
        </w:rPr>
        <w:t xml:space="preserve"> </w:t>
      </w:r>
      <w:r w:rsidR="00D91D1A" w:rsidRPr="002E0EEB">
        <w:rPr>
          <w:rFonts w:ascii="Times New Roman" w:hAnsi="Times New Roman"/>
        </w:rPr>
        <w:t xml:space="preserve">and </w:t>
      </w:r>
      <w:r w:rsidR="00AF43DF" w:rsidRPr="002E0EEB">
        <w:rPr>
          <w:rFonts w:ascii="Times New Roman" w:hAnsi="Times New Roman"/>
        </w:rPr>
        <w:t>began to drive at least to the gym and her job</w:t>
      </w:r>
      <w:r w:rsidR="0022094F" w:rsidRPr="002E0EEB">
        <w:rPr>
          <w:rFonts w:ascii="Times New Roman" w:hAnsi="Times New Roman"/>
        </w:rPr>
        <w:t>.</w:t>
      </w:r>
    </w:p>
    <w:p w14:paraId="4F61637D" w14:textId="303276AE" w:rsidR="006620CB" w:rsidRPr="002E0EEB" w:rsidRDefault="00F724F2" w:rsidP="00E64074">
      <w:pPr>
        <w:spacing w:line="480" w:lineRule="auto"/>
        <w:ind w:firstLine="720"/>
        <w:rPr>
          <w:rFonts w:ascii="Times New Roman" w:hAnsi="Times New Roman"/>
        </w:rPr>
      </w:pPr>
      <w:r w:rsidRPr="002E0EEB">
        <w:rPr>
          <w:rFonts w:ascii="Times New Roman" w:hAnsi="Times New Roman"/>
        </w:rPr>
        <w:t xml:space="preserve">After four weeks of using metacognitive therapy </w:t>
      </w:r>
      <w:r w:rsidRPr="002E0EEB">
        <w:rPr>
          <w:rFonts w:ascii="Times New Roman" w:hAnsi="Times New Roman"/>
        </w:rPr>
        <w:fldChar w:fldCharType="begin" w:fldLock="1"/>
      </w:r>
      <w:r w:rsidR="00AF43DF" w:rsidRPr="002E0EEB">
        <w:rPr>
          <w:rFonts w:ascii="Times New Roman" w:hAnsi="Times New Roman"/>
        </w:rPr>
        <w:instrText>ADDIN CSL_CITATION { "citationItems" : [ { "id" : "ITEM-1", "itemData" : { "DOI" : "10.1002/jclp.20871", "ISBN" : "0021-9762", "ISSN" : "00219762", "PMID" : "24469928", "abstract" : "OBJECTIVES: Exposure, trauma-focused cognitive therapy and eye-movement desensitisation and re-processing (EMDR) are effective treatments for posttraumatic stress disorder (PTSD) producing equivalent outcomes. How might the field advance? One way is to base new treatments on PTSD maintenance mechanisms. A treatment that does this, metacognitive therapy (MCT), underwent preliminary controlled evaluation in this study.\\n\\nMETHOD: Twenty participants aged 18 to 65 years with chronic PTSD were randomly allocated to either a total of 8 sessions of MCT or a delayed treatment control. Measures of PTSD, emotional symptoms, and underlying metacognitive variables were obtained at pretreatment and posttreatment. Patients were followed-up at 3 and 6 months postintervention.\\n\\nRESULTS: Statistically significant reductions in PTSD symptoms, depression, and anxiety at posttreatment were observed in the MCT group but not in the control group. Changes were maintained over follow-up. The average number of sessions delivered was 6.4. Eighty percent of patients (intention to treat) met clinical significance criteria for recovery based on the IES. Treatment was well tolerated with only one (10%) dropout. Changes in thought control strategy hypothesized to be involved in the maintenance of PTSD were found.\\n\\nCONCLUSIONS: MCT appeared to be a brief treatment producing high recovery rates. The data add to existing uncontrolled evaluations and provide strong justification for future evaluation of this treatment against existing evidence-based interventions.", "author" : [ { "dropping-particle" : "", "family" : "Wells", "given" : "Adrian", "non-dropping-particle" : "", "parse-names" : false, "suffix" : "" }, { "dropping-particle" : "", "family" : "Colbear", "given" : "Judith S.", "non-dropping-particle" : "", "parse-names" : false, "suffix" : "" } ], "container-title" : "Journal of Clinical Psychology", "id" : "ITEM-1", "issue" : "4", "issued" : { "date-parts" : [ [ "2012" ] ] }, "page" : "373-381", "title" : "Treating Posttraumatic Stress Disorder With Metacognitive Therapy: A Preliminary Controlled Trial", "type" : "article-journal", "volume" : "68" }, "uris" : [ "http://www.mendeley.com/documents/?uuid=b94d5870-9fc5-4602-8ed0-1b073fd4f36b" ] } ], "mendeley" : { "formattedCitation" : "(Wells &amp; Colbear, 2012)", "plainTextFormattedCitation" : "(Wells &amp; Colbear, 2012)", "previouslyFormattedCitation" : "(Wells &amp; Colbear, 2012)" }, "properties" : { "noteIndex" : 0 }, "schema" : "https://github.com/citation-style-language/schema/raw/master/csl-citation.json" }</w:instrText>
      </w:r>
      <w:r w:rsidRPr="002E0EEB">
        <w:rPr>
          <w:rFonts w:ascii="Times New Roman" w:hAnsi="Times New Roman"/>
        </w:rPr>
        <w:fldChar w:fldCharType="separate"/>
      </w:r>
      <w:r w:rsidRPr="002E0EEB">
        <w:rPr>
          <w:rFonts w:ascii="Times New Roman" w:hAnsi="Times New Roman"/>
          <w:noProof/>
        </w:rPr>
        <w:t>(Wells &amp; Colbear, 2012)</w:t>
      </w:r>
      <w:r w:rsidRPr="002E0EEB">
        <w:rPr>
          <w:rFonts w:ascii="Times New Roman" w:hAnsi="Times New Roman"/>
        </w:rPr>
        <w:fldChar w:fldCharType="end"/>
      </w:r>
      <w:r w:rsidRPr="002E0EEB">
        <w:rPr>
          <w:rFonts w:ascii="Times New Roman" w:hAnsi="Times New Roman"/>
        </w:rPr>
        <w:t xml:space="preserve"> </w:t>
      </w:r>
      <w:r w:rsidR="0022094F" w:rsidRPr="002E0EEB">
        <w:rPr>
          <w:rFonts w:ascii="Times New Roman" w:hAnsi="Times New Roman"/>
        </w:rPr>
        <w:t xml:space="preserve">Mrs. Perez began to exhibit and report progress about her symptoms </w:t>
      </w:r>
      <w:r w:rsidRPr="002E0EEB">
        <w:rPr>
          <w:rFonts w:ascii="Times New Roman" w:hAnsi="Times New Roman"/>
        </w:rPr>
        <w:t xml:space="preserve">of PTSD </w:t>
      </w:r>
      <w:r w:rsidR="0022094F" w:rsidRPr="002E0EEB">
        <w:rPr>
          <w:rFonts w:ascii="Times New Roman" w:hAnsi="Times New Roman"/>
        </w:rPr>
        <w:t>indicating</w:t>
      </w:r>
      <w:r w:rsidRPr="002E0EEB">
        <w:rPr>
          <w:rFonts w:ascii="Times New Roman" w:hAnsi="Times New Roman"/>
        </w:rPr>
        <w:t xml:space="preserve"> that she began to </w:t>
      </w:r>
      <w:r w:rsidR="00AF43DF" w:rsidRPr="002E0EEB">
        <w:rPr>
          <w:rFonts w:ascii="Times New Roman" w:hAnsi="Times New Roman"/>
        </w:rPr>
        <w:t>experience</w:t>
      </w:r>
      <w:r w:rsidRPr="002E0EEB">
        <w:rPr>
          <w:rFonts w:ascii="Times New Roman" w:hAnsi="Times New Roman"/>
        </w:rPr>
        <w:t xml:space="preserve"> less </w:t>
      </w:r>
      <w:r w:rsidR="00D91D1A" w:rsidRPr="002E0EEB">
        <w:rPr>
          <w:rFonts w:ascii="Times New Roman" w:hAnsi="Times New Roman"/>
        </w:rPr>
        <w:t>flashbacks and was able to watch babies on TV without feeling like</w:t>
      </w:r>
      <w:r w:rsidRPr="002E0EEB">
        <w:rPr>
          <w:rFonts w:ascii="Times New Roman" w:hAnsi="Times New Roman"/>
        </w:rPr>
        <w:t xml:space="preserve"> relieving the night of the stillbirth; although she reports had not been able to see her sister’s baby yet.   </w:t>
      </w:r>
      <w:r w:rsidR="00AF43DF" w:rsidRPr="002E0EEB">
        <w:rPr>
          <w:rFonts w:ascii="Times New Roman" w:hAnsi="Times New Roman"/>
        </w:rPr>
        <w:t>The therapist continued to used exposure therapy gradually in combination with CBT techniques (Gabbard 2014, p.</w:t>
      </w:r>
      <w:ins w:id="65" w:author="Sosin" w:date="2016-04-23T22:29:00Z">
        <w:r w:rsidR="00123998">
          <w:rPr>
            <w:rFonts w:ascii="Times New Roman" w:hAnsi="Times New Roman"/>
          </w:rPr>
          <w:t xml:space="preserve"> </w:t>
        </w:r>
      </w:ins>
      <w:r w:rsidR="00AF43DF" w:rsidRPr="002E0EEB">
        <w:rPr>
          <w:rFonts w:ascii="Times New Roman" w:hAnsi="Times New Roman"/>
        </w:rPr>
        <w:t xml:space="preserve">483) along with narrative exposure therapy </w:t>
      </w:r>
      <w:r w:rsidR="00AF43DF" w:rsidRPr="002E0EEB">
        <w:rPr>
          <w:rFonts w:ascii="Times New Roman" w:hAnsi="Times New Roman"/>
        </w:rPr>
        <w:fldChar w:fldCharType="begin" w:fldLock="1"/>
      </w:r>
      <w:r w:rsidR="00A27BBD" w:rsidRPr="002E0EEB">
        <w:rPr>
          <w:rFonts w:ascii="Times New Roman" w:hAnsi="Times New Roman"/>
        </w:rPr>
        <w:instrText>ADDIN CSL_CITATION { "citationItems" : [ { "id" : "ITEM-1", "itemData" : { "DOI" : "10.1186/1472-244X-13-41", "ISSN" : "2000-8066 (Electronic)", "PMID" : "25511727", "abstract" : "Narrative exposure therapy (NET) is a recently developed, short-term treatment for patients with a posttraumatic stress disorder (PTSD) as a result of multiple trauma. NET can be applied very successfully in patients with complex trauma complaints (Jongedijk, 2014; Schauer, Neuner, &amp; Elbert, 2011). An important feature of NET is that trauma processing is never an isolated event but is always embedded in the context of a traumatic event and in the life history as a whole. At the start, the lifeline is laid. The lifeline is made up of a rope, with flowers (happy events), stones (traumatic events), sometimes candles (grief), or recently also sticks for aggressive acts (NET for offenders; see Stenmark, Cuneyt Guzey, Elbert, &amp; Holen, 2014). These symbols are laid down along the rope, in chronological order. Subsequently, in the subsequent therapy sessions the lifeline is processed in chronological order, giving attention to all the important events a person has experienced in his or her life, both the adverse as well as the pleasurable ones. The narration ends with a written testimony. To date, there is good evidence NET is effective in the treatment of PTSD patients, with support from 18 RCTs (N=950). For culturally diverse populations, NET is recommended as the most evidence-based trauma treatment, besides culturally adapted CBT. NET has been investigated in different populations in Africa, Europe, and Asia. In Asia, research has been carried out in Sri Lanka as well as in China. In China, NET was conducted and investigated with survivors of the Sichuan earthquake (Zang, Hunt, &amp; Cox, 2013, 2014). NET is understandable, even appealing and also supportive for patients with multiple trauma. In this presentation, the treatment principles and the practice of NET will be explained.", "author" : [ { "dropping-particle" : "", "family" : "Jongedijk", "given" : "a", "non-dropping-particle" : "", "parse-names" : false, "suffix" : "" } ], "container-title" : "European journal of psychotraumatology", "id" : "ITEM-1", "issued" : { "date-parts" : [ [ "2014" ] ] }, "page" : "26522", "title" : "Narrative exposure therapy: an evidence-based treatment for multiple and complex trauma.", "type" : "article-journal", "volume" : "5" }, "uris" : [ "http://www.mendeley.com/documents/?uuid=e4809305-0ff5-422d-bbeb-92486562a15d" ] } ], "mendeley" : { "formattedCitation" : "(Jongedijk, 2014)", "plainTextFormattedCitation" : "(Jongedijk, 2014)", "previouslyFormattedCitation" : "(Jongedijk, 2014)" }, "properties" : { "noteIndex" : 0 }, "schema" : "https://github.com/citation-style-language/schema/raw/master/csl-citation.json" }</w:instrText>
      </w:r>
      <w:r w:rsidR="00AF43DF" w:rsidRPr="002E0EEB">
        <w:rPr>
          <w:rFonts w:ascii="Times New Roman" w:hAnsi="Times New Roman"/>
        </w:rPr>
        <w:fldChar w:fldCharType="separate"/>
      </w:r>
      <w:r w:rsidR="00AF43DF" w:rsidRPr="002E0EEB">
        <w:rPr>
          <w:rFonts w:ascii="Times New Roman" w:hAnsi="Times New Roman"/>
          <w:noProof/>
        </w:rPr>
        <w:t>(Jongedijk, 2014)</w:t>
      </w:r>
      <w:r w:rsidR="00AF43DF" w:rsidRPr="002E0EEB">
        <w:rPr>
          <w:rFonts w:ascii="Times New Roman" w:hAnsi="Times New Roman"/>
        </w:rPr>
        <w:fldChar w:fldCharType="end"/>
      </w:r>
      <w:r w:rsidR="00AF43DF" w:rsidRPr="002E0EEB">
        <w:rPr>
          <w:rFonts w:ascii="Times New Roman" w:hAnsi="Times New Roman"/>
        </w:rPr>
        <w:t xml:space="preserve"> </w:t>
      </w:r>
      <w:r w:rsidR="00995B44" w:rsidRPr="002E0EEB">
        <w:rPr>
          <w:rFonts w:ascii="Times New Roman" w:hAnsi="Times New Roman"/>
        </w:rPr>
        <w:t>and</w:t>
      </w:r>
      <w:r w:rsidR="00AF43DF" w:rsidRPr="002E0EEB">
        <w:rPr>
          <w:rFonts w:ascii="Times New Roman" w:hAnsi="Times New Roman"/>
        </w:rPr>
        <w:t xml:space="preserve"> other CBT techniques.  Mrs. Perez reported gradual</w:t>
      </w:r>
      <w:r w:rsidR="00B44BFA" w:rsidRPr="002E0EEB">
        <w:rPr>
          <w:rFonts w:ascii="Times New Roman" w:hAnsi="Times New Roman"/>
        </w:rPr>
        <w:t>, but</w:t>
      </w:r>
      <w:r w:rsidR="00AF43DF" w:rsidRPr="002E0EEB">
        <w:rPr>
          <w:rFonts w:ascii="Times New Roman" w:hAnsi="Times New Roman"/>
        </w:rPr>
        <w:t xml:space="preserve"> consistent progress every week.  When Mrs. Perez reported she felt ready</w:t>
      </w:r>
      <w:r w:rsidR="00B44BFA" w:rsidRPr="002E0EEB">
        <w:rPr>
          <w:rFonts w:ascii="Times New Roman" w:hAnsi="Times New Roman"/>
        </w:rPr>
        <w:t xml:space="preserve"> and positive about planning for</w:t>
      </w:r>
      <w:r w:rsidR="00AF43DF" w:rsidRPr="002E0EEB">
        <w:rPr>
          <w:rFonts w:ascii="Times New Roman" w:hAnsi="Times New Roman"/>
        </w:rPr>
        <w:t xml:space="preserve"> </w:t>
      </w:r>
      <w:r w:rsidR="00B44BFA" w:rsidRPr="002E0EEB">
        <w:rPr>
          <w:rFonts w:ascii="Times New Roman" w:hAnsi="Times New Roman"/>
        </w:rPr>
        <w:t xml:space="preserve">a </w:t>
      </w:r>
      <w:r w:rsidR="00AF43DF" w:rsidRPr="002E0EEB">
        <w:rPr>
          <w:rFonts w:ascii="Times New Roman" w:hAnsi="Times New Roman"/>
        </w:rPr>
        <w:t>new pregnancy</w:t>
      </w:r>
      <w:r w:rsidR="00B44BFA" w:rsidRPr="002E0EEB">
        <w:rPr>
          <w:rFonts w:ascii="Times New Roman" w:hAnsi="Times New Roman"/>
        </w:rPr>
        <w:t xml:space="preserve"> and </w:t>
      </w:r>
      <w:r w:rsidR="00AF43DF" w:rsidRPr="002E0EEB">
        <w:rPr>
          <w:rFonts w:ascii="Times New Roman" w:hAnsi="Times New Roman"/>
        </w:rPr>
        <w:t xml:space="preserve">no </w:t>
      </w:r>
      <w:r w:rsidR="00054A46" w:rsidRPr="002E0EEB">
        <w:rPr>
          <w:rFonts w:ascii="Times New Roman" w:hAnsi="Times New Roman"/>
        </w:rPr>
        <w:t xml:space="preserve">active </w:t>
      </w:r>
      <w:r w:rsidR="00AF43DF" w:rsidRPr="002E0EEB">
        <w:rPr>
          <w:rFonts w:ascii="Times New Roman" w:hAnsi="Times New Roman"/>
        </w:rPr>
        <w:t xml:space="preserve">symptoms </w:t>
      </w:r>
      <w:r w:rsidR="00B44BFA" w:rsidRPr="002E0EEB">
        <w:rPr>
          <w:rFonts w:ascii="Times New Roman" w:hAnsi="Times New Roman"/>
        </w:rPr>
        <w:t>of</w:t>
      </w:r>
      <w:r w:rsidR="00054A46" w:rsidRPr="002E0EEB">
        <w:rPr>
          <w:rFonts w:ascii="Times New Roman" w:hAnsi="Times New Roman"/>
        </w:rPr>
        <w:t xml:space="preserve"> PTSD; the clinician began to prepare the client for termination with relapse prevention </w:t>
      </w:r>
      <w:r w:rsidR="00B44BFA" w:rsidRPr="002E0EEB">
        <w:rPr>
          <w:rFonts w:ascii="Times New Roman" w:hAnsi="Times New Roman"/>
        </w:rPr>
        <w:t>by</w:t>
      </w:r>
      <w:r w:rsidR="00054A46" w:rsidRPr="002E0EEB">
        <w:rPr>
          <w:rFonts w:ascii="Times New Roman" w:hAnsi="Times New Roman"/>
        </w:rPr>
        <w:t xml:space="preserve"> developing an aftercare plan. </w:t>
      </w:r>
    </w:p>
    <w:p w14:paraId="4347272C" w14:textId="37DE3AD8" w:rsidR="00054A46" w:rsidRPr="002E0EEB" w:rsidRDefault="00054A46" w:rsidP="00E64074">
      <w:pPr>
        <w:spacing w:line="480" w:lineRule="auto"/>
        <w:ind w:firstLine="720"/>
        <w:rPr>
          <w:rFonts w:ascii="Times New Roman" w:hAnsi="Times New Roman"/>
        </w:rPr>
      </w:pPr>
      <w:r w:rsidRPr="002E0EEB">
        <w:rPr>
          <w:rFonts w:ascii="Times New Roman" w:hAnsi="Times New Roman"/>
        </w:rPr>
        <w:t>Mrs. Perez was notified that termination did not mean she could not return to counseling if she felt the need for it or if she wanted to process an isolated issue</w:t>
      </w:r>
      <w:r w:rsidR="00AF3BC5" w:rsidRPr="002E0EEB">
        <w:rPr>
          <w:rFonts w:ascii="Times New Roman" w:hAnsi="Times New Roman"/>
        </w:rPr>
        <w:t>.  She was told th</w:t>
      </w:r>
      <w:r w:rsidRPr="002E0EEB">
        <w:rPr>
          <w:rFonts w:ascii="Times New Roman" w:hAnsi="Times New Roman"/>
        </w:rPr>
        <w:t xml:space="preserve">at the doors </w:t>
      </w:r>
      <w:r w:rsidRPr="002E0EEB">
        <w:rPr>
          <w:rFonts w:ascii="Times New Roman" w:hAnsi="Times New Roman"/>
        </w:rPr>
        <w:lastRenderedPageBreak/>
        <w:t>of the counseling office were open and available for her in case she needed it.  The clinician and Mrs. Perez agreed on establishing a preventive plan for processing emotions once she gets pregnant again to process emotions associated with the progress of that pregnancy as a preventive measure.  A chart of the proposed evidence-based treatment pr</w:t>
      </w:r>
      <w:r w:rsidR="00DE7FC2">
        <w:rPr>
          <w:rFonts w:ascii="Times New Roman" w:hAnsi="Times New Roman"/>
        </w:rPr>
        <w:t>otocol is included in Appendix E</w:t>
      </w:r>
      <w:r w:rsidRPr="002E0EEB">
        <w:rPr>
          <w:rFonts w:ascii="Times New Roman" w:hAnsi="Times New Roman"/>
        </w:rPr>
        <w:t xml:space="preserve">. </w:t>
      </w:r>
    </w:p>
    <w:p w14:paraId="42FB9DB6" w14:textId="6FE6D6A6" w:rsidR="00054A46" w:rsidRPr="002E0EEB" w:rsidRDefault="005D2381" w:rsidP="00E64074">
      <w:pPr>
        <w:spacing w:line="480" w:lineRule="auto"/>
        <w:jc w:val="center"/>
        <w:rPr>
          <w:rFonts w:ascii="Times New Roman" w:hAnsi="Times New Roman"/>
          <w:b/>
        </w:rPr>
      </w:pPr>
      <w:r w:rsidRPr="002E0EEB">
        <w:rPr>
          <w:rFonts w:ascii="Times New Roman" w:hAnsi="Times New Roman"/>
          <w:b/>
        </w:rPr>
        <w:t>Conclusion</w:t>
      </w:r>
    </w:p>
    <w:p w14:paraId="68916ACC" w14:textId="67553AF8" w:rsidR="00054A46" w:rsidRPr="002E0EEB" w:rsidRDefault="00AF3BC5" w:rsidP="00E64074">
      <w:pPr>
        <w:spacing w:line="480" w:lineRule="auto"/>
        <w:ind w:firstLine="720"/>
        <w:rPr>
          <w:rFonts w:ascii="Times New Roman" w:hAnsi="Times New Roman"/>
        </w:rPr>
      </w:pPr>
      <w:r w:rsidRPr="002E0EEB">
        <w:rPr>
          <w:rFonts w:ascii="Times New Roman" w:hAnsi="Times New Roman"/>
        </w:rPr>
        <w:t xml:space="preserve">This paper </w:t>
      </w:r>
      <w:del w:id="66" w:author="Sosin" w:date="2016-04-23T22:31:00Z">
        <w:r w:rsidRPr="002E0EEB" w:rsidDel="00A900B3">
          <w:rPr>
            <w:rFonts w:ascii="Times New Roman" w:hAnsi="Times New Roman"/>
          </w:rPr>
          <w:delText xml:space="preserve">has </w:delText>
        </w:r>
      </w:del>
      <w:ins w:id="67" w:author="Sosin" w:date="2016-04-23T22:32:00Z">
        <w:r w:rsidR="00A900B3">
          <w:rPr>
            <w:rFonts w:ascii="Times New Roman" w:hAnsi="Times New Roman"/>
          </w:rPr>
          <w:t>presented</w:t>
        </w:r>
      </w:ins>
      <w:del w:id="68" w:author="Sosin" w:date="2016-04-23T22:32:00Z">
        <w:r w:rsidRPr="002E0EEB" w:rsidDel="00A900B3">
          <w:rPr>
            <w:rFonts w:ascii="Times New Roman" w:hAnsi="Times New Roman"/>
          </w:rPr>
          <w:delText>discussed</w:delText>
        </w:r>
      </w:del>
      <w:r w:rsidRPr="002E0EEB">
        <w:rPr>
          <w:rFonts w:ascii="Times New Roman" w:hAnsi="Times New Roman"/>
        </w:rPr>
        <w:t xml:space="preserve"> a personal</w:t>
      </w:r>
      <w:ins w:id="69" w:author="Sosin" w:date="2016-04-23T22:32:00Z">
        <w:r w:rsidR="00A900B3">
          <w:rPr>
            <w:rFonts w:ascii="Times New Roman" w:hAnsi="Times New Roman"/>
          </w:rPr>
          <w:t>,</w:t>
        </w:r>
      </w:ins>
      <w:r w:rsidRPr="002E0EEB">
        <w:rPr>
          <w:rFonts w:ascii="Times New Roman" w:hAnsi="Times New Roman"/>
        </w:rPr>
        <w:t xml:space="preserve"> responsible eclectic </w:t>
      </w:r>
      <w:r w:rsidR="0071645B">
        <w:rPr>
          <w:rFonts w:ascii="Times New Roman" w:hAnsi="Times New Roman"/>
        </w:rPr>
        <w:t xml:space="preserve">theoretical </w:t>
      </w:r>
      <w:r w:rsidRPr="002E0EEB">
        <w:rPr>
          <w:rFonts w:ascii="Times New Roman" w:hAnsi="Times New Roman"/>
        </w:rPr>
        <w:t>model for treatment with a thorough explanation of the assessment process</w:t>
      </w:r>
      <w:ins w:id="70" w:author="Sosin" w:date="2016-04-23T22:32:00Z">
        <w:r w:rsidR="00A900B3">
          <w:rPr>
            <w:rFonts w:ascii="Times New Roman" w:hAnsi="Times New Roman"/>
          </w:rPr>
          <w:t xml:space="preserve"> and </w:t>
        </w:r>
      </w:ins>
      <w:del w:id="71" w:author="Sosin" w:date="2016-04-23T22:32:00Z">
        <w:r w:rsidRPr="002E0EEB" w:rsidDel="00A900B3">
          <w:rPr>
            <w:rFonts w:ascii="Times New Roman" w:hAnsi="Times New Roman"/>
          </w:rPr>
          <w:delText xml:space="preserve">, </w:delText>
        </w:r>
      </w:del>
      <w:r w:rsidRPr="002E0EEB">
        <w:rPr>
          <w:rFonts w:ascii="Times New Roman" w:hAnsi="Times New Roman"/>
        </w:rPr>
        <w:t>a case study of a complicated experience of posttraumatic stress disorder</w:t>
      </w:r>
      <w:del w:id="72" w:author="Sosin" w:date="2016-04-23T22:32:00Z">
        <w:r w:rsidRPr="002E0EEB" w:rsidDel="00A900B3">
          <w:rPr>
            <w:rFonts w:ascii="Times New Roman" w:hAnsi="Times New Roman"/>
          </w:rPr>
          <w:delText xml:space="preserve"> has been studied in light of the eclectic model presented and evidence-based treatment for treating PTSD</w:delText>
        </w:r>
      </w:del>
      <w:r w:rsidRPr="002E0EEB">
        <w:rPr>
          <w:rFonts w:ascii="Times New Roman" w:hAnsi="Times New Roman"/>
        </w:rPr>
        <w:t>.  T</w:t>
      </w:r>
      <w:del w:id="73" w:author="Sosin" w:date="2016-04-23T22:31:00Z">
        <w:r w:rsidRPr="002E0EEB" w:rsidDel="00A900B3">
          <w:rPr>
            <w:rFonts w:ascii="Times New Roman" w:hAnsi="Times New Roman"/>
          </w:rPr>
          <w:delText>hrough t</w:delText>
        </w:r>
      </w:del>
      <w:r w:rsidRPr="002E0EEB">
        <w:rPr>
          <w:rFonts w:ascii="Times New Roman" w:hAnsi="Times New Roman"/>
        </w:rPr>
        <w:t>he discussion</w:t>
      </w:r>
      <w:del w:id="74" w:author="Sosin" w:date="2016-04-23T22:31:00Z">
        <w:r w:rsidRPr="002E0EEB" w:rsidDel="00A900B3">
          <w:rPr>
            <w:rFonts w:ascii="Times New Roman" w:hAnsi="Times New Roman"/>
          </w:rPr>
          <w:delText xml:space="preserve"> evidenced</w:delText>
        </w:r>
      </w:del>
      <w:r w:rsidRPr="002E0EEB">
        <w:rPr>
          <w:rFonts w:ascii="Times New Roman" w:hAnsi="Times New Roman"/>
        </w:rPr>
        <w:t xml:space="preserve"> highlights CBT, Psychotherapy, and various modalities of exposure treatment as the most effective treatments for PTSD.  The discovery of the Phenomenon of Hope Model has strengthen</w:t>
      </w:r>
      <w:r w:rsidR="0071645B">
        <w:rPr>
          <w:rFonts w:ascii="Times New Roman" w:hAnsi="Times New Roman"/>
        </w:rPr>
        <w:t>ed</w:t>
      </w:r>
      <w:r w:rsidRPr="002E0EEB">
        <w:rPr>
          <w:rFonts w:ascii="Times New Roman" w:hAnsi="Times New Roman"/>
        </w:rPr>
        <w:t xml:space="preserve"> the importance of faith and spirituality for the treatment of PTSD resulting in significant symptom reduction.  </w:t>
      </w:r>
    </w:p>
    <w:p w14:paraId="2AB67694" w14:textId="551B8907" w:rsidR="00AF3BC5" w:rsidRPr="002E0EEB" w:rsidRDefault="00AF3BC5" w:rsidP="00E64074">
      <w:pPr>
        <w:spacing w:line="480" w:lineRule="auto"/>
        <w:ind w:firstLine="720"/>
        <w:rPr>
          <w:rFonts w:ascii="Times New Roman" w:hAnsi="Times New Roman"/>
        </w:rPr>
      </w:pPr>
      <w:r w:rsidRPr="002E0EEB">
        <w:rPr>
          <w:rFonts w:ascii="Times New Roman" w:hAnsi="Times New Roman"/>
        </w:rPr>
        <w:t xml:space="preserve">The theoretical approaches, empirically-based treatment, and treatment protocols are vital for the responsible and ethical treatment in the mental health field.  It is a privilege to serve clients in the counseling office and </w:t>
      </w:r>
      <w:ins w:id="75" w:author="Sosin" w:date="2016-04-23T22:33:00Z">
        <w:r w:rsidR="00A900B3">
          <w:rPr>
            <w:rFonts w:ascii="Times New Roman" w:hAnsi="Times New Roman"/>
          </w:rPr>
          <w:t xml:space="preserve">with that privilege comes </w:t>
        </w:r>
      </w:ins>
      <w:del w:id="76" w:author="Sosin" w:date="2016-04-23T22:33:00Z">
        <w:r w:rsidRPr="002E0EEB" w:rsidDel="00A900B3">
          <w:rPr>
            <w:rFonts w:ascii="Times New Roman" w:hAnsi="Times New Roman"/>
          </w:rPr>
          <w:delText xml:space="preserve">therefore </w:delText>
        </w:r>
      </w:del>
      <w:r w:rsidRPr="002E0EEB">
        <w:rPr>
          <w:rFonts w:ascii="Times New Roman" w:hAnsi="Times New Roman"/>
        </w:rPr>
        <w:t>the respo</w:t>
      </w:r>
      <w:r w:rsidR="00422524" w:rsidRPr="002E0EEB">
        <w:rPr>
          <w:rFonts w:ascii="Times New Roman" w:hAnsi="Times New Roman"/>
        </w:rPr>
        <w:t>nsibility to continue research and training to provide the best quality of care so t</w:t>
      </w:r>
      <w:r w:rsidR="000538C9" w:rsidRPr="002E0EEB">
        <w:rPr>
          <w:rFonts w:ascii="Times New Roman" w:hAnsi="Times New Roman"/>
        </w:rPr>
        <w:t xml:space="preserve">hat </w:t>
      </w:r>
      <w:ins w:id="77" w:author="Sosin" w:date="2016-04-23T22:34:00Z">
        <w:r w:rsidR="00A900B3">
          <w:rPr>
            <w:rFonts w:ascii="Times New Roman" w:hAnsi="Times New Roman"/>
          </w:rPr>
          <w:t xml:space="preserve">counselees </w:t>
        </w:r>
      </w:ins>
      <w:del w:id="78" w:author="Sosin" w:date="2016-04-23T22:34:00Z">
        <w:r w:rsidR="000538C9" w:rsidRPr="002E0EEB" w:rsidDel="00A900B3">
          <w:rPr>
            <w:rFonts w:ascii="Times New Roman" w:hAnsi="Times New Roman"/>
          </w:rPr>
          <w:delText xml:space="preserve">they </w:delText>
        </w:r>
      </w:del>
      <w:r w:rsidR="000538C9" w:rsidRPr="002E0EEB">
        <w:rPr>
          <w:rFonts w:ascii="Times New Roman" w:hAnsi="Times New Roman"/>
        </w:rPr>
        <w:t xml:space="preserve">can experience healing, </w:t>
      </w:r>
      <w:r w:rsidR="00422524" w:rsidRPr="002E0EEB">
        <w:rPr>
          <w:rFonts w:ascii="Times New Roman" w:hAnsi="Times New Roman"/>
        </w:rPr>
        <w:t>hope</w:t>
      </w:r>
      <w:r w:rsidR="000538C9" w:rsidRPr="002E0EEB">
        <w:rPr>
          <w:rFonts w:ascii="Times New Roman" w:hAnsi="Times New Roman"/>
        </w:rPr>
        <w:t>, and restoration</w:t>
      </w:r>
      <w:r w:rsidR="00422524" w:rsidRPr="002E0EEB">
        <w:rPr>
          <w:rFonts w:ascii="Times New Roman" w:hAnsi="Times New Roman"/>
        </w:rPr>
        <w:t xml:space="preserve">. </w:t>
      </w:r>
    </w:p>
    <w:p w14:paraId="1A5F2428" w14:textId="49DE19D2" w:rsidR="005D2381" w:rsidRPr="002E0EEB" w:rsidRDefault="005D2381" w:rsidP="00E64074">
      <w:pPr>
        <w:spacing w:line="480" w:lineRule="auto"/>
        <w:rPr>
          <w:rFonts w:ascii="Times New Roman" w:hAnsi="Times New Roman"/>
          <w:b/>
        </w:rPr>
      </w:pPr>
      <w:r w:rsidRPr="002E0EEB">
        <w:rPr>
          <w:rFonts w:ascii="Times New Roman" w:hAnsi="Times New Roman"/>
          <w:b/>
        </w:rPr>
        <w:br w:type="page"/>
      </w:r>
    </w:p>
    <w:p w14:paraId="0429DDE8" w14:textId="3BC8CB23" w:rsidR="007574B6" w:rsidRPr="002E0EEB" w:rsidRDefault="005F3ACC" w:rsidP="00107B16">
      <w:pPr>
        <w:spacing w:line="480" w:lineRule="auto"/>
        <w:jc w:val="center"/>
        <w:outlineLvl w:val="0"/>
        <w:rPr>
          <w:rFonts w:ascii="Times New Roman" w:hAnsi="Times New Roman"/>
          <w:b/>
        </w:rPr>
      </w:pPr>
      <w:r w:rsidRPr="002E0EEB">
        <w:rPr>
          <w:rFonts w:ascii="Times New Roman" w:hAnsi="Times New Roman"/>
          <w:b/>
        </w:rPr>
        <w:lastRenderedPageBreak/>
        <w:t>References</w:t>
      </w:r>
    </w:p>
    <w:commentRangeStart w:id="79"/>
    <w:p w14:paraId="245B44B9" w14:textId="42BD85C6" w:rsidR="009A42E3" w:rsidRPr="009A42E3" w:rsidRDefault="00FA203E" w:rsidP="00107B16">
      <w:pPr>
        <w:widowControl w:val="0"/>
        <w:autoSpaceDE w:val="0"/>
        <w:autoSpaceDN w:val="0"/>
        <w:adjustRightInd w:val="0"/>
        <w:spacing w:line="480" w:lineRule="auto"/>
        <w:ind w:left="480" w:hanging="480"/>
        <w:rPr>
          <w:rFonts w:ascii="Times New Roman" w:eastAsia="Times New Roman" w:hAnsi="Times New Roman"/>
          <w:noProof/>
        </w:rPr>
      </w:pPr>
      <w:r w:rsidRPr="002E0EEB">
        <w:rPr>
          <w:rFonts w:ascii="Times New Roman" w:hAnsi="Times New Roman"/>
        </w:rPr>
        <w:fldChar w:fldCharType="begin" w:fldLock="1"/>
      </w:r>
      <w:r w:rsidRPr="002E0EEB">
        <w:rPr>
          <w:rFonts w:ascii="Times New Roman" w:hAnsi="Times New Roman"/>
        </w:rPr>
        <w:instrText xml:space="preserve">ADDIN Mendeley Bibliography CSL_BIBLIOGRAPHY </w:instrText>
      </w:r>
      <w:r w:rsidRPr="002E0EEB">
        <w:rPr>
          <w:rFonts w:ascii="Times New Roman" w:hAnsi="Times New Roman"/>
        </w:rPr>
        <w:fldChar w:fldCharType="separate"/>
      </w:r>
      <w:r w:rsidR="009A42E3" w:rsidRPr="009A42E3">
        <w:rPr>
          <w:rFonts w:ascii="Times New Roman" w:eastAsia="Times New Roman" w:hAnsi="Times New Roman"/>
          <w:noProof/>
        </w:rPr>
        <w:t xml:space="preserve">Ayers, S., McKenzie-McHarg, K., &amp; Eagle, A. (2007). Cognitive behaviour therapy for postnatal post-traumatic stress disorder: case studies. </w:t>
      </w:r>
      <w:r w:rsidR="009A42E3" w:rsidRPr="009A42E3">
        <w:rPr>
          <w:rFonts w:ascii="Times New Roman" w:eastAsia="Times New Roman" w:hAnsi="Times New Roman"/>
          <w:i/>
          <w:iCs/>
          <w:noProof/>
        </w:rPr>
        <w:t>Journal of Psychosomatic Obstetrics and Gynaecology</w:t>
      </w:r>
      <w:r w:rsidR="009A42E3" w:rsidRPr="009A42E3">
        <w:rPr>
          <w:rFonts w:ascii="Times New Roman" w:eastAsia="Times New Roman" w:hAnsi="Times New Roman"/>
          <w:noProof/>
        </w:rPr>
        <w:t xml:space="preserve">, </w:t>
      </w:r>
      <w:r w:rsidR="009A42E3" w:rsidRPr="009A42E3">
        <w:rPr>
          <w:rFonts w:ascii="Times New Roman" w:eastAsia="Times New Roman" w:hAnsi="Times New Roman"/>
          <w:i/>
          <w:iCs/>
          <w:noProof/>
        </w:rPr>
        <w:t>28</w:t>
      </w:r>
      <w:r w:rsidR="009A42E3" w:rsidRPr="009A42E3">
        <w:rPr>
          <w:rFonts w:ascii="Times New Roman" w:eastAsia="Times New Roman" w:hAnsi="Times New Roman"/>
          <w:noProof/>
        </w:rPr>
        <w:t>(3), 177–184. http://doi.org/10.1080/01674820601142957</w:t>
      </w:r>
    </w:p>
    <w:p w14:paraId="5C68422D"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Basco, M. R., Glickman, M., Weatherford, P., &amp; Ryser, N. (2000). Cognitive-behavioral therapy for anxiety disorders: Why and how it works. </w:t>
      </w:r>
      <w:r w:rsidRPr="009A42E3">
        <w:rPr>
          <w:rFonts w:ascii="Times New Roman" w:eastAsia="Times New Roman" w:hAnsi="Times New Roman"/>
          <w:i/>
          <w:iCs/>
          <w:noProof/>
        </w:rPr>
        <w:t>Bulletin of the Menninger Clinic</w:t>
      </w:r>
      <w:r w:rsidRPr="009A42E3">
        <w:rPr>
          <w:rFonts w:ascii="Times New Roman" w:eastAsia="Times New Roman" w:hAnsi="Times New Roman"/>
          <w:noProof/>
        </w:rPr>
        <w:t>.</w:t>
      </w:r>
    </w:p>
    <w:p w14:paraId="56050DE5" w14:textId="77777777" w:rsidR="00107B16" w:rsidRPr="002E0EEB" w:rsidRDefault="00107B16" w:rsidP="00107B16">
      <w:pPr>
        <w:spacing w:line="480" w:lineRule="auto"/>
        <w:ind w:left="720" w:hanging="720"/>
        <w:rPr>
          <w:rFonts w:ascii="Times New Roman" w:hAnsi="Times New Roman"/>
        </w:rPr>
      </w:pPr>
      <w:r w:rsidRPr="002E0EEB">
        <w:rPr>
          <w:rFonts w:ascii="Times New Roman" w:hAnsi="Times New Roman"/>
          <w:color w:val="2B1B1F"/>
        </w:rPr>
        <w:t>Berman, Pearl. ([2015) Case conceptualization and treatment planning:integrating theory with clinical practice Los Angeles : Sage.</w:t>
      </w:r>
    </w:p>
    <w:p w14:paraId="26BF9170"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Chambless, D. L. (2015). Bringing Identification of Empirically Supported Treatments Into the 21st Century. </w:t>
      </w:r>
      <w:r w:rsidRPr="009A42E3">
        <w:rPr>
          <w:rFonts w:ascii="Times New Roman" w:eastAsia="Times New Roman" w:hAnsi="Times New Roman"/>
          <w:i/>
          <w:iCs/>
          <w:noProof/>
        </w:rPr>
        <w:t>Clinical Psychology: Science and Practice</w:t>
      </w:r>
      <w:r w:rsidRPr="009A42E3">
        <w:rPr>
          <w:rFonts w:ascii="Times New Roman" w:eastAsia="Times New Roman" w:hAnsi="Times New Roman"/>
          <w:noProof/>
        </w:rPr>
        <w:t>. http://doi.org/10.1111/cpsp.12128</w:t>
      </w:r>
    </w:p>
    <w:p w14:paraId="05060898" w14:textId="77777777" w:rsidR="00107B16" w:rsidRPr="002E0EEB" w:rsidRDefault="00107B16" w:rsidP="00107B16">
      <w:pPr>
        <w:spacing w:line="480" w:lineRule="auto"/>
        <w:ind w:left="720" w:hanging="720"/>
        <w:rPr>
          <w:rFonts w:ascii="Times New Roman" w:hAnsi="Times New Roman"/>
        </w:rPr>
      </w:pPr>
      <w:r w:rsidRPr="002E0EEB">
        <w:rPr>
          <w:rFonts w:ascii="Times New Roman" w:hAnsi="Times New Roman"/>
        </w:rPr>
        <w:t xml:space="preserve">Corey, G. (2009) </w:t>
      </w:r>
      <w:r w:rsidRPr="002E0EEB">
        <w:rPr>
          <w:rFonts w:ascii="Times New Roman" w:hAnsi="Times New Roman"/>
          <w:i/>
        </w:rPr>
        <w:t>Theory and Practice of Counseling and Psychotherapy</w:t>
      </w:r>
      <w:r w:rsidRPr="002E0EEB">
        <w:rPr>
          <w:rFonts w:ascii="Times New Roman" w:hAnsi="Times New Roman"/>
        </w:rPr>
        <w:t>, Thomson Brooks/Cole, Belmond, CA.</w:t>
      </w:r>
    </w:p>
    <w:p w14:paraId="1E3B4E68"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Cukor, J., Olden, M., Lee, F., &amp; Difede, J. (2010). Evidence-based treatments for PTSD, new directions, and special challenges. </w:t>
      </w:r>
      <w:r w:rsidRPr="009A42E3">
        <w:rPr>
          <w:rFonts w:ascii="Times New Roman" w:eastAsia="Times New Roman" w:hAnsi="Times New Roman"/>
          <w:i/>
          <w:iCs/>
          <w:noProof/>
        </w:rPr>
        <w:t>Annals of the New York Academy of Sciences</w:t>
      </w:r>
      <w:r w:rsidRPr="009A42E3">
        <w:rPr>
          <w:rFonts w:ascii="Times New Roman" w:eastAsia="Times New Roman" w:hAnsi="Times New Roman"/>
          <w:noProof/>
        </w:rPr>
        <w:t xml:space="preserve">, </w:t>
      </w:r>
      <w:r w:rsidRPr="009A42E3">
        <w:rPr>
          <w:rFonts w:ascii="Times New Roman" w:eastAsia="Times New Roman" w:hAnsi="Times New Roman"/>
          <w:i/>
          <w:iCs/>
          <w:noProof/>
        </w:rPr>
        <w:t>1208</w:t>
      </w:r>
      <w:r w:rsidRPr="009A42E3">
        <w:rPr>
          <w:rFonts w:ascii="Times New Roman" w:eastAsia="Times New Roman" w:hAnsi="Times New Roman"/>
          <w:noProof/>
        </w:rPr>
        <w:t>(1), 82–89. http://doi.org/10.1111/j.1749-6632.2010.05793.x</w:t>
      </w:r>
    </w:p>
    <w:p w14:paraId="643BA1A7"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de Kleine, R. a, Rothbaum, B. O., &amp; van Minnen, A. (2013). Pharmacological enhancement of exposure-based treatment in PTSD: A qualitative review. </w:t>
      </w:r>
      <w:r w:rsidRPr="009A42E3">
        <w:rPr>
          <w:rFonts w:ascii="Times New Roman" w:eastAsia="Times New Roman" w:hAnsi="Times New Roman"/>
          <w:i/>
          <w:iCs/>
          <w:noProof/>
        </w:rPr>
        <w:t>European Journal of Psychotraumatology</w:t>
      </w:r>
      <w:r w:rsidRPr="009A42E3">
        <w:rPr>
          <w:rFonts w:ascii="Times New Roman" w:eastAsia="Times New Roman" w:hAnsi="Times New Roman"/>
          <w:noProof/>
        </w:rPr>
        <w:t xml:space="preserve">, </w:t>
      </w:r>
      <w:r w:rsidRPr="009A42E3">
        <w:rPr>
          <w:rFonts w:ascii="Times New Roman" w:eastAsia="Times New Roman" w:hAnsi="Times New Roman"/>
          <w:i/>
          <w:iCs/>
          <w:noProof/>
        </w:rPr>
        <w:t>4</w:t>
      </w:r>
      <w:r w:rsidRPr="009A42E3">
        <w:rPr>
          <w:rFonts w:ascii="Times New Roman" w:eastAsia="Times New Roman" w:hAnsi="Times New Roman"/>
          <w:noProof/>
        </w:rPr>
        <w:t>, eCollection. http://doi.org/10.3402/ejpt.v4i0.21626</w:t>
      </w:r>
    </w:p>
    <w:p w14:paraId="5EB57482"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Drumm, R., Popescu, M., Cooper, L., Trecartin, S., Seifert, M., Foster, T., &amp; Kilcher, C. (2013). “God Just Brought Me Through It”: Spiritual Coping Strategies for Resilience Among Intimate Partner Violence Survivors. </w:t>
      </w:r>
      <w:r w:rsidRPr="009A42E3">
        <w:rPr>
          <w:rFonts w:ascii="Times New Roman" w:eastAsia="Times New Roman" w:hAnsi="Times New Roman"/>
          <w:i/>
          <w:iCs/>
          <w:noProof/>
        </w:rPr>
        <w:t>Clinical Social Work Journal</w:t>
      </w:r>
      <w:r w:rsidRPr="009A42E3">
        <w:rPr>
          <w:rFonts w:ascii="Times New Roman" w:eastAsia="Times New Roman" w:hAnsi="Times New Roman"/>
          <w:noProof/>
        </w:rPr>
        <w:t>, pp. 1–10. http://doi.org/10.1007/s10615-013-0449-y</w:t>
      </w:r>
    </w:p>
    <w:p w14:paraId="1791C66F" w14:textId="77777777" w:rsidR="00107B16" w:rsidRPr="002E0EEB" w:rsidRDefault="00107B16" w:rsidP="00107B16">
      <w:pPr>
        <w:spacing w:line="480" w:lineRule="auto"/>
        <w:ind w:left="720" w:hanging="720"/>
        <w:rPr>
          <w:rFonts w:ascii="Times New Roman" w:hAnsi="Times New Roman"/>
        </w:rPr>
      </w:pPr>
      <w:r w:rsidRPr="002E0EEB">
        <w:rPr>
          <w:rFonts w:ascii="Times New Roman" w:hAnsi="Times New Roman"/>
        </w:rPr>
        <w:lastRenderedPageBreak/>
        <w:t>Foa, E.B., Keane, T.M. &amp; Friedman, M.J. (2008). Effective Treatments for PTSD 2</w:t>
      </w:r>
      <w:r w:rsidRPr="002E0EEB">
        <w:rPr>
          <w:rFonts w:ascii="Times New Roman" w:hAnsi="Times New Roman"/>
          <w:vertAlign w:val="superscript"/>
        </w:rPr>
        <w:t>nd</w:t>
      </w:r>
      <w:r w:rsidRPr="002E0EEB">
        <w:rPr>
          <w:rFonts w:ascii="Times New Roman" w:hAnsi="Times New Roman"/>
        </w:rPr>
        <w:t xml:space="preserve"> Edition: Practice Guidelines. Guilfford Press, New York, NY.</w:t>
      </w:r>
    </w:p>
    <w:p w14:paraId="2E1612FA" w14:textId="77777777" w:rsidR="00107B16" w:rsidRPr="002E0EEB" w:rsidRDefault="00107B16" w:rsidP="00107B16">
      <w:pPr>
        <w:pStyle w:val="NormalWeb"/>
        <w:spacing w:before="0" w:beforeAutospacing="0" w:after="0" w:afterAutospacing="0" w:line="480" w:lineRule="auto"/>
        <w:ind w:left="720" w:hanging="720"/>
      </w:pPr>
      <w:r w:rsidRPr="002E0EEB">
        <w:t xml:space="preserve">Gabbard, G.O. (2014) Gabbard’s </w:t>
      </w:r>
      <w:r w:rsidRPr="002E0EEB">
        <w:rPr>
          <w:i/>
        </w:rPr>
        <w:t xml:space="preserve">Treatments of Psychiatric Disorders: DSM-V Edition. </w:t>
      </w:r>
      <w:r w:rsidRPr="002E0EEB">
        <w:t>Arlington</w:t>
      </w:r>
      <w:r w:rsidRPr="002E0EEB">
        <w:rPr>
          <w:i/>
        </w:rPr>
        <w:t>,</w:t>
      </w:r>
      <w:r w:rsidRPr="002E0EEB">
        <w:t xml:space="preserve"> VA. </w:t>
      </w:r>
      <w:r w:rsidRPr="002E0EEB">
        <w:rPr>
          <w:i/>
        </w:rPr>
        <w:t xml:space="preserve"> </w:t>
      </w:r>
      <w:r w:rsidRPr="002E0EEB">
        <w:t xml:space="preserve">American Psychiatric Publishing. </w:t>
      </w:r>
    </w:p>
    <w:p w14:paraId="5AD78EFE" w14:textId="77777777" w:rsidR="00107B16" w:rsidRPr="002E0EEB" w:rsidRDefault="00107B16" w:rsidP="00107B16">
      <w:pPr>
        <w:spacing w:line="480" w:lineRule="auto"/>
        <w:ind w:left="720" w:hanging="720"/>
        <w:rPr>
          <w:rFonts w:ascii="Times New Roman" w:hAnsi="Times New Roman"/>
        </w:rPr>
      </w:pPr>
      <w:r w:rsidRPr="002E0EEB">
        <w:rPr>
          <w:rFonts w:ascii="Times New Roman" w:hAnsi="Times New Roman"/>
          <w:color w:val="2B1B1F"/>
        </w:rPr>
        <w:t>Greenspan, Stanley I. (1997) Developmentally based psychotherapy. Madison, Conn.: International Universities Press</w:t>
      </w:r>
    </w:p>
    <w:p w14:paraId="72438E31"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Gonçalves, R., Pedrozo, A. L., Coutinho, E. S. F., Figueira, I., &amp; Ventura, P. (2012). Efficacy of Virtual Reality Exposure Therapy in the Treatment of PTSD: A Systematic Review. </w:t>
      </w:r>
      <w:r w:rsidRPr="009A42E3">
        <w:rPr>
          <w:rFonts w:ascii="Times New Roman" w:eastAsia="Times New Roman" w:hAnsi="Times New Roman"/>
          <w:i/>
          <w:iCs/>
          <w:noProof/>
        </w:rPr>
        <w:t>PLoS ONE</w:t>
      </w:r>
      <w:r w:rsidRPr="009A42E3">
        <w:rPr>
          <w:rFonts w:ascii="Times New Roman" w:eastAsia="Times New Roman" w:hAnsi="Times New Roman"/>
          <w:noProof/>
        </w:rPr>
        <w:t>. http://doi.org/10.1371/journal.pone.0048469</w:t>
      </w:r>
    </w:p>
    <w:p w14:paraId="24B2EE61"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Hodge, D. R. (2005). Developing a spiritual assessment toolbox: a discussion of the strengths and limitations of five different assessment methods. </w:t>
      </w:r>
      <w:r w:rsidRPr="009A42E3">
        <w:rPr>
          <w:rFonts w:ascii="Times New Roman" w:eastAsia="Times New Roman" w:hAnsi="Times New Roman"/>
          <w:i/>
          <w:iCs/>
          <w:noProof/>
        </w:rPr>
        <w:t>Health &amp; Social Work</w:t>
      </w:r>
      <w:r w:rsidRPr="009A42E3">
        <w:rPr>
          <w:rFonts w:ascii="Times New Roman" w:eastAsia="Times New Roman" w:hAnsi="Times New Roman"/>
          <w:noProof/>
        </w:rPr>
        <w:t xml:space="preserve">, </w:t>
      </w:r>
      <w:r w:rsidRPr="009A42E3">
        <w:rPr>
          <w:rFonts w:ascii="Times New Roman" w:eastAsia="Times New Roman" w:hAnsi="Times New Roman"/>
          <w:i/>
          <w:iCs/>
          <w:noProof/>
        </w:rPr>
        <w:t>30</w:t>
      </w:r>
      <w:r w:rsidRPr="009A42E3">
        <w:rPr>
          <w:rFonts w:ascii="Times New Roman" w:eastAsia="Times New Roman" w:hAnsi="Times New Roman"/>
          <w:noProof/>
        </w:rPr>
        <w:t>(4), 314–323. http://doi.org/10.1093/hsw/30.4.314</w:t>
      </w:r>
    </w:p>
    <w:p w14:paraId="7F6FCD63"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Hollon, S. D. (2015). Empirically Supported Treatment: A Commentary. </w:t>
      </w:r>
      <w:r w:rsidRPr="009A42E3">
        <w:rPr>
          <w:rFonts w:ascii="Times New Roman" w:eastAsia="Times New Roman" w:hAnsi="Times New Roman"/>
          <w:i/>
          <w:iCs/>
          <w:noProof/>
        </w:rPr>
        <w:t>Clinical Psychology: Science and Practice</w:t>
      </w:r>
      <w:r w:rsidRPr="009A42E3">
        <w:rPr>
          <w:rFonts w:ascii="Times New Roman" w:eastAsia="Times New Roman" w:hAnsi="Times New Roman"/>
          <w:noProof/>
        </w:rPr>
        <w:t>. http://doi.org/10.1111/cpsp.12129</w:t>
      </w:r>
    </w:p>
    <w:p w14:paraId="7F273A1C"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James, S. (2015). Women???s experiences of symptoms of posttraumatic stress disorder (PTSD) after traumatic childbirth: a review and critical appraisal. </w:t>
      </w:r>
      <w:r w:rsidRPr="009A42E3">
        <w:rPr>
          <w:rFonts w:ascii="Times New Roman" w:eastAsia="Times New Roman" w:hAnsi="Times New Roman"/>
          <w:i/>
          <w:iCs/>
          <w:noProof/>
        </w:rPr>
        <w:t>Archives of Women’s Mental Health</w:t>
      </w:r>
      <w:r w:rsidRPr="009A42E3">
        <w:rPr>
          <w:rFonts w:ascii="Times New Roman" w:eastAsia="Times New Roman" w:hAnsi="Times New Roman"/>
          <w:noProof/>
        </w:rPr>
        <w:t>. http://doi.org/10.1007/s00737-015-0560-x</w:t>
      </w:r>
    </w:p>
    <w:p w14:paraId="1EED3AC9"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Jongedijk,  a. (2014). Narrative exposure therapy: an evidence-based treatment for multiple and complex trauma. </w:t>
      </w:r>
      <w:r w:rsidRPr="009A42E3">
        <w:rPr>
          <w:rFonts w:ascii="Times New Roman" w:eastAsia="Times New Roman" w:hAnsi="Times New Roman"/>
          <w:i/>
          <w:iCs/>
          <w:noProof/>
        </w:rPr>
        <w:t>European Journal of Psychotraumatology</w:t>
      </w:r>
      <w:r w:rsidRPr="009A42E3">
        <w:rPr>
          <w:rFonts w:ascii="Times New Roman" w:eastAsia="Times New Roman" w:hAnsi="Times New Roman"/>
          <w:noProof/>
        </w:rPr>
        <w:t xml:space="preserve">, </w:t>
      </w:r>
      <w:r w:rsidRPr="009A42E3">
        <w:rPr>
          <w:rFonts w:ascii="Times New Roman" w:eastAsia="Times New Roman" w:hAnsi="Times New Roman"/>
          <w:i/>
          <w:iCs/>
          <w:noProof/>
        </w:rPr>
        <w:t>5</w:t>
      </w:r>
      <w:r w:rsidRPr="009A42E3">
        <w:rPr>
          <w:rFonts w:ascii="Times New Roman" w:eastAsia="Times New Roman" w:hAnsi="Times New Roman"/>
          <w:noProof/>
        </w:rPr>
        <w:t>, 26522. http://doi.org/10.1186/1472-244X-13-41</w:t>
      </w:r>
    </w:p>
    <w:p w14:paraId="73949363" w14:textId="77777777" w:rsidR="00107B16" w:rsidRPr="002E0EEB" w:rsidRDefault="00107B16" w:rsidP="00107B16">
      <w:pPr>
        <w:widowControl w:val="0"/>
        <w:autoSpaceDE w:val="0"/>
        <w:autoSpaceDN w:val="0"/>
        <w:adjustRightInd w:val="0"/>
        <w:spacing w:line="480" w:lineRule="auto"/>
        <w:ind w:left="720" w:hanging="720"/>
        <w:rPr>
          <w:rFonts w:ascii="Times New Roman" w:hAnsi="Times New Roman"/>
          <w:color w:val="2B1B1F"/>
        </w:rPr>
      </w:pPr>
      <w:r w:rsidRPr="002E0EEB">
        <w:rPr>
          <w:rFonts w:ascii="Times New Roman" w:hAnsi="Times New Roman"/>
          <w:color w:val="2B1B1F"/>
        </w:rPr>
        <w:t>Jongsma, Arthur E.,Peterson, L. Mark. (2003) The complete adult psychotherapy treatment planner /Hoboken, N.J. : John Wiley &amp; Sons,</w:t>
      </w:r>
    </w:p>
    <w:p w14:paraId="30EC25EC" w14:textId="77777777" w:rsidR="00107B16" w:rsidRPr="002E0EEB" w:rsidRDefault="00107B16" w:rsidP="00107B16">
      <w:pPr>
        <w:spacing w:line="480" w:lineRule="auto"/>
        <w:ind w:left="720" w:hanging="720"/>
        <w:rPr>
          <w:rStyle w:val="Hyperlink"/>
          <w:rFonts w:ascii="Times New Roman" w:hAnsi="Times New Roman"/>
        </w:rPr>
      </w:pPr>
      <w:r w:rsidRPr="002E0EEB">
        <w:rPr>
          <w:rFonts w:ascii="Times New Roman" w:hAnsi="Times New Roman"/>
        </w:rPr>
        <w:lastRenderedPageBreak/>
        <w:t>Kuyken, W., Padesky, C. A., &amp; Dudley, R. (2014). Collaborative Case Conceptualization : Working Effectively with Clients in Cognitive-Behavioral Therapy. New York, US: The Guilford Press. Retrieved from http://www.ebrary.com</w:t>
      </w:r>
    </w:p>
    <w:p w14:paraId="0DF4F92E"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Levi, O. (2013). Individual therapy via the phenomenon of hope for treating chronic and complex PTSD. </w:t>
      </w:r>
      <w:r w:rsidRPr="009A42E3">
        <w:rPr>
          <w:rFonts w:ascii="Times New Roman" w:eastAsia="Times New Roman" w:hAnsi="Times New Roman"/>
          <w:i/>
          <w:iCs/>
          <w:noProof/>
        </w:rPr>
        <w:t>Psychoanalytic Social Work</w:t>
      </w:r>
      <w:r w:rsidRPr="009A42E3">
        <w:rPr>
          <w:rFonts w:ascii="Times New Roman" w:eastAsia="Times New Roman" w:hAnsi="Times New Roman"/>
          <w:noProof/>
        </w:rPr>
        <w:t xml:space="preserve">, </w:t>
      </w:r>
      <w:r w:rsidRPr="009A42E3">
        <w:rPr>
          <w:rFonts w:ascii="Times New Roman" w:eastAsia="Times New Roman" w:hAnsi="Times New Roman"/>
          <w:i/>
          <w:iCs/>
          <w:noProof/>
        </w:rPr>
        <w:t>20</w:t>
      </w:r>
      <w:r w:rsidRPr="009A42E3">
        <w:rPr>
          <w:rFonts w:ascii="Times New Roman" w:eastAsia="Times New Roman" w:hAnsi="Times New Roman"/>
          <w:noProof/>
        </w:rPr>
        <w:t>(2), 150–173. http://doi.org/10.1080/15228878.2013.808576</w:t>
      </w:r>
    </w:p>
    <w:p w14:paraId="0A080A1E"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Nurjannah, I., Mills, J., Usher, K., &amp; Park, T. (2013). Discharge planning in mental health care: An integrative review of the literature. </w:t>
      </w:r>
      <w:r w:rsidRPr="009A42E3">
        <w:rPr>
          <w:rFonts w:ascii="Times New Roman" w:eastAsia="Times New Roman" w:hAnsi="Times New Roman"/>
          <w:i/>
          <w:iCs/>
          <w:noProof/>
        </w:rPr>
        <w:t>Journal of Clinical Nursing</w:t>
      </w:r>
      <w:r w:rsidRPr="009A42E3">
        <w:rPr>
          <w:rFonts w:ascii="Times New Roman" w:eastAsia="Times New Roman" w:hAnsi="Times New Roman"/>
          <w:noProof/>
        </w:rPr>
        <w:t>. http://doi.org/10.1111/jocn.12297</w:t>
      </w:r>
    </w:p>
    <w:p w14:paraId="7CBF2146" w14:textId="77777777" w:rsidR="00107B16" w:rsidRPr="00D93831" w:rsidRDefault="00107B16" w:rsidP="00107B16">
      <w:pPr>
        <w:widowControl w:val="0"/>
        <w:autoSpaceDE w:val="0"/>
        <w:autoSpaceDN w:val="0"/>
        <w:adjustRightInd w:val="0"/>
        <w:spacing w:line="480" w:lineRule="auto"/>
        <w:ind w:left="720" w:hanging="720"/>
        <w:rPr>
          <w:rFonts w:ascii="Times New Roman" w:hAnsi="Times New Roman"/>
          <w:color w:val="2B1B1F"/>
          <w:sz w:val="22"/>
          <w:szCs w:val="22"/>
        </w:rPr>
      </w:pPr>
      <w:r w:rsidRPr="002E0EEB">
        <w:rPr>
          <w:rFonts w:ascii="Times New Roman" w:hAnsi="Times New Roman"/>
        </w:rPr>
        <w:t>Nussbaum, A, (2013)</w:t>
      </w:r>
      <w:r w:rsidRPr="002E0EEB">
        <w:rPr>
          <w:rFonts w:ascii="Times New Roman" w:hAnsi="Times New Roman"/>
          <w:color w:val="2B1B1F"/>
          <w:sz w:val="22"/>
          <w:szCs w:val="22"/>
        </w:rPr>
        <w:t>. The pocket guide to the DSM-5 diagnostic exam</w:t>
      </w:r>
      <w:r>
        <w:rPr>
          <w:rFonts w:ascii="Times New Roman" w:hAnsi="Times New Roman"/>
          <w:color w:val="2B1B1F"/>
          <w:sz w:val="22"/>
          <w:szCs w:val="22"/>
        </w:rPr>
        <w:t>. Washington, American Psychiatric Association.</w:t>
      </w:r>
    </w:p>
    <w:p w14:paraId="7178E169"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Rosaura Polak, A., Witteveen, A. B., Denys, D., &amp; Olff, M. (2015). Breathing Biofeedback as an Adjunct to Exposure in Cognitive Behavioral Therapy Hastens the Reduction of PTSD Symptoms: A Pilot Study. </w:t>
      </w:r>
      <w:r w:rsidRPr="009A42E3">
        <w:rPr>
          <w:rFonts w:ascii="Times New Roman" w:eastAsia="Times New Roman" w:hAnsi="Times New Roman"/>
          <w:i/>
          <w:iCs/>
          <w:noProof/>
        </w:rPr>
        <w:t>Applied Psychophysiology Biofeedback</w:t>
      </w:r>
      <w:r w:rsidRPr="009A42E3">
        <w:rPr>
          <w:rFonts w:ascii="Times New Roman" w:eastAsia="Times New Roman" w:hAnsi="Times New Roman"/>
          <w:noProof/>
        </w:rPr>
        <w:t>. http://doi.org/10.1007/s10484-015-9268-y</w:t>
      </w:r>
    </w:p>
    <w:p w14:paraId="456C620B"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Saguil, A., &amp; Phelps, K. (2012). The spiritual assessment. </w:t>
      </w:r>
      <w:r w:rsidRPr="009A42E3">
        <w:rPr>
          <w:rFonts w:ascii="Times New Roman" w:eastAsia="Times New Roman" w:hAnsi="Times New Roman"/>
          <w:i/>
          <w:iCs/>
          <w:noProof/>
        </w:rPr>
        <w:t>American Family Physician</w:t>
      </w:r>
      <w:r w:rsidRPr="009A42E3">
        <w:rPr>
          <w:rFonts w:ascii="Times New Roman" w:eastAsia="Times New Roman" w:hAnsi="Times New Roman"/>
          <w:noProof/>
        </w:rPr>
        <w:t xml:space="preserve">, </w:t>
      </w:r>
      <w:r w:rsidRPr="009A42E3">
        <w:rPr>
          <w:rFonts w:ascii="Times New Roman" w:eastAsia="Times New Roman" w:hAnsi="Times New Roman"/>
          <w:i/>
          <w:iCs/>
          <w:noProof/>
        </w:rPr>
        <w:t>86</w:t>
      </w:r>
      <w:r w:rsidRPr="009A42E3">
        <w:rPr>
          <w:rFonts w:ascii="Times New Roman" w:eastAsia="Times New Roman" w:hAnsi="Times New Roman"/>
          <w:noProof/>
        </w:rPr>
        <w:t>(6).</w:t>
      </w:r>
    </w:p>
    <w:p w14:paraId="1A283BEE" w14:textId="77777777" w:rsidR="00107B16" w:rsidRPr="002E0EEB" w:rsidRDefault="00107B16" w:rsidP="00107B16">
      <w:pPr>
        <w:spacing w:line="480" w:lineRule="auto"/>
        <w:ind w:left="720" w:hanging="720"/>
        <w:rPr>
          <w:rFonts w:ascii="Times New Roman" w:eastAsia="Arial Unicode MS" w:hAnsi="Times New Roman"/>
        </w:rPr>
      </w:pPr>
      <w:r w:rsidRPr="002E0EEB">
        <w:rPr>
          <w:rFonts w:ascii="Times New Roman" w:eastAsia="Arial Unicode MS" w:hAnsi="Times New Roman"/>
        </w:rPr>
        <w:t>Sommers-Flanagan, J., &amp; Sommers-Flanagan, R. (2014). Clinical interviewing, 5</w:t>
      </w:r>
      <w:r w:rsidRPr="002E0EEB">
        <w:rPr>
          <w:rFonts w:ascii="Times New Roman" w:eastAsia="Arial Unicode MS" w:hAnsi="Times New Roman"/>
          <w:vertAlign w:val="superscript"/>
        </w:rPr>
        <w:t>th</w:t>
      </w:r>
      <w:r w:rsidRPr="002E0EEB">
        <w:rPr>
          <w:rFonts w:ascii="Times New Roman" w:eastAsia="Arial Unicode MS" w:hAnsi="Times New Roman"/>
        </w:rPr>
        <w:t xml:space="preserve"> edition. New York: Wiley.</w:t>
      </w:r>
    </w:p>
    <w:p w14:paraId="69FA2539"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Tarrier, N. (2010). The cognitive and behavioral treatment of PTSD, What is known and what is known to be unknown: How not to fall into the practice gap. </w:t>
      </w:r>
      <w:r w:rsidRPr="009A42E3">
        <w:rPr>
          <w:rFonts w:ascii="Times New Roman" w:eastAsia="Times New Roman" w:hAnsi="Times New Roman"/>
          <w:i/>
          <w:iCs/>
          <w:noProof/>
        </w:rPr>
        <w:t>Clinical Psychology: Science and Practice</w:t>
      </w:r>
      <w:r w:rsidRPr="009A42E3">
        <w:rPr>
          <w:rFonts w:ascii="Times New Roman" w:eastAsia="Times New Roman" w:hAnsi="Times New Roman"/>
          <w:noProof/>
        </w:rPr>
        <w:t>. http://doi.org/10.1111/j.1468-2850.2010.01203.x</w:t>
      </w:r>
    </w:p>
    <w:p w14:paraId="3C72E4C2"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Trusz, S. G., Wagner, A. W., Russo, J., Love, J., &amp; Zatzick, D. F. (2011). Assessing barriers to care and readiness for cognitive behavioral therapy in early acute care PTSD interventions. </w:t>
      </w:r>
      <w:r w:rsidRPr="009A42E3">
        <w:rPr>
          <w:rFonts w:ascii="Times New Roman" w:eastAsia="Times New Roman" w:hAnsi="Times New Roman"/>
          <w:i/>
          <w:iCs/>
          <w:noProof/>
        </w:rPr>
        <w:t>Psychiatry</w:t>
      </w:r>
      <w:r w:rsidRPr="009A42E3">
        <w:rPr>
          <w:rFonts w:ascii="Times New Roman" w:eastAsia="Times New Roman" w:hAnsi="Times New Roman"/>
          <w:noProof/>
        </w:rPr>
        <w:t xml:space="preserve">, </w:t>
      </w:r>
      <w:r w:rsidRPr="009A42E3">
        <w:rPr>
          <w:rFonts w:ascii="Times New Roman" w:eastAsia="Times New Roman" w:hAnsi="Times New Roman"/>
          <w:i/>
          <w:iCs/>
          <w:noProof/>
        </w:rPr>
        <w:t>74</w:t>
      </w:r>
      <w:r w:rsidRPr="009A42E3">
        <w:rPr>
          <w:rFonts w:ascii="Times New Roman" w:eastAsia="Times New Roman" w:hAnsi="Times New Roman"/>
          <w:noProof/>
        </w:rPr>
        <w:t>(3), 207–23. http://doi.org/10.1521/psyc.2011.74.3.207</w:t>
      </w:r>
    </w:p>
    <w:p w14:paraId="1EBEB348"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lastRenderedPageBreak/>
        <w:t xml:space="preserve">Van der Oord, S., Lucassen, S., Van Emmerik, A. A. P., &amp; Emmelkamp, P. M. G. (2010). Treatment of post-traumatic stress disorder in children using cognitive behavioural writing therapy. </w:t>
      </w:r>
      <w:r w:rsidRPr="009A42E3">
        <w:rPr>
          <w:rFonts w:ascii="Times New Roman" w:eastAsia="Times New Roman" w:hAnsi="Times New Roman"/>
          <w:i/>
          <w:iCs/>
          <w:noProof/>
        </w:rPr>
        <w:t>Clinical Psychology &amp; Psychotherapy</w:t>
      </w:r>
      <w:r w:rsidRPr="009A42E3">
        <w:rPr>
          <w:rFonts w:ascii="Times New Roman" w:eastAsia="Times New Roman" w:hAnsi="Times New Roman"/>
          <w:noProof/>
        </w:rPr>
        <w:t xml:space="preserve">, </w:t>
      </w:r>
      <w:r w:rsidRPr="009A42E3">
        <w:rPr>
          <w:rFonts w:ascii="Times New Roman" w:eastAsia="Times New Roman" w:hAnsi="Times New Roman"/>
          <w:i/>
          <w:iCs/>
          <w:noProof/>
        </w:rPr>
        <w:t>17</w:t>
      </w:r>
      <w:r w:rsidRPr="009A42E3">
        <w:rPr>
          <w:rFonts w:ascii="Times New Roman" w:eastAsia="Times New Roman" w:hAnsi="Times New Roman"/>
          <w:noProof/>
        </w:rPr>
        <w:t>(3), 240–249. http://doi.org/10.1002/cpp.670</w:t>
      </w:r>
    </w:p>
    <w:p w14:paraId="14F08B9A"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Wells, A., &amp; Colbear, J. S. (2012). Treating Posttraumatic Stress Disorder With Metacognitive Therapy: A Preliminary Controlled Trial. </w:t>
      </w:r>
      <w:r w:rsidRPr="009A42E3">
        <w:rPr>
          <w:rFonts w:ascii="Times New Roman" w:eastAsia="Times New Roman" w:hAnsi="Times New Roman"/>
          <w:i/>
          <w:iCs/>
          <w:noProof/>
        </w:rPr>
        <w:t>Journal of Clinical Psychology</w:t>
      </w:r>
      <w:r w:rsidRPr="009A42E3">
        <w:rPr>
          <w:rFonts w:ascii="Times New Roman" w:eastAsia="Times New Roman" w:hAnsi="Times New Roman"/>
          <w:noProof/>
        </w:rPr>
        <w:t xml:space="preserve">, </w:t>
      </w:r>
      <w:r w:rsidRPr="009A42E3">
        <w:rPr>
          <w:rFonts w:ascii="Times New Roman" w:eastAsia="Times New Roman" w:hAnsi="Times New Roman"/>
          <w:i/>
          <w:iCs/>
          <w:noProof/>
        </w:rPr>
        <w:t>68</w:t>
      </w:r>
      <w:r w:rsidRPr="009A42E3">
        <w:rPr>
          <w:rFonts w:ascii="Times New Roman" w:eastAsia="Times New Roman" w:hAnsi="Times New Roman"/>
          <w:noProof/>
        </w:rPr>
        <w:t>(4), 373–381. http://doi.org/10.1002/jclp.20871</w:t>
      </w:r>
    </w:p>
    <w:p w14:paraId="787AC663" w14:textId="77777777" w:rsidR="00107B16" w:rsidRPr="002E0EEB" w:rsidRDefault="00107B16" w:rsidP="00107B16">
      <w:pPr>
        <w:spacing w:line="480" w:lineRule="auto"/>
        <w:ind w:left="720" w:hanging="720"/>
        <w:rPr>
          <w:rFonts w:ascii="Times New Roman" w:hAnsi="Times New Roman"/>
        </w:rPr>
      </w:pPr>
      <w:r w:rsidRPr="002E0EEB">
        <w:rPr>
          <w:rFonts w:ascii="Times New Roman" w:eastAsia="Arial Unicode MS" w:hAnsi="Times New Roman"/>
        </w:rPr>
        <w:t xml:space="preserve">Whiston, S. (2016). Principles and Applications of Assessment in Counseling. </w:t>
      </w:r>
      <w:r>
        <w:rPr>
          <w:rFonts w:ascii="Times New Roman" w:eastAsia="Arial Unicode MS" w:hAnsi="Times New Roman"/>
        </w:rPr>
        <w:t xml:space="preserve">Boston, MA. Cengage Learning. </w:t>
      </w:r>
    </w:p>
    <w:p w14:paraId="6B28607E" w14:textId="77777777" w:rsidR="009A42E3" w:rsidRPr="009A42E3" w:rsidRDefault="009A42E3" w:rsidP="00107B16">
      <w:pPr>
        <w:widowControl w:val="0"/>
        <w:autoSpaceDE w:val="0"/>
        <w:autoSpaceDN w:val="0"/>
        <w:adjustRightInd w:val="0"/>
        <w:spacing w:line="480" w:lineRule="auto"/>
        <w:ind w:left="480" w:hanging="480"/>
        <w:rPr>
          <w:rFonts w:ascii="Times New Roman" w:eastAsia="Times New Roman" w:hAnsi="Times New Roman"/>
          <w:noProof/>
        </w:rPr>
      </w:pPr>
      <w:r w:rsidRPr="009A42E3">
        <w:rPr>
          <w:rFonts w:ascii="Times New Roman" w:eastAsia="Times New Roman" w:hAnsi="Times New Roman"/>
          <w:noProof/>
        </w:rPr>
        <w:t xml:space="preserve">Wisco, B. E., Marx, B. P., &amp; Keane, T. M. (2012). Screening, diagnosis, and treatment of post-traumatic stress disorder. </w:t>
      </w:r>
      <w:r w:rsidRPr="009A42E3">
        <w:rPr>
          <w:rFonts w:ascii="Times New Roman" w:eastAsia="Times New Roman" w:hAnsi="Times New Roman"/>
          <w:i/>
          <w:iCs/>
          <w:noProof/>
        </w:rPr>
        <w:t>Military Medicine</w:t>
      </w:r>
      <w:r w:rsidRPr="009A42E3">
        <w:rPr>
          <w:rFonts w:ascii="Times New Roman" w:eastAsia="Times New Roman" w:hAnsi="Times New Roman"/>
          <w:noProof/>
        </w:rPr>
        <w:t xml:space="preserve">, </w:t>
      </w:r>
      <w:r w:rsidRPr="009A42E3">
        <w:rPr>
          <w:rFonts w:ascii="Times New Roman" w:eastAsia="Times New Roman" w:hAnsi="Times New Roman"/>
          <w:i/>
          <w:iCs/>
          <w:noProof/>
        </w:rPr>
        <w:t>177</w:t>
      </w:r>
      <w:r w:rsidRPr="009A42E3">
        <w:rPr>
          <w:rFonts w:ascii="Times New Roman" w:eastAsia="Times New Roman" w:hAnsi="Times New Roman"/>
          <w:noProof/>
        </w:rPr>
        <w:t>(8 Suppl), 7–13. http://doi.org/10.7205/MILMED-D-12-00111</w:t>
      </w:r>
    </w:p>
    <w:p w14:paraId="070AC1E8" w14:textId="77777777" w:rsidR="009A42E3" w:rsidRPr="009A42E3" w:rsidRDefault="009A42E3" w:rsidP="00107B16">
      <w:pPr>
        <w:widowControl w:val="0"/>
        <w:autoSpaceDE w:val="0"/>
        <w:autoSpaceDN w:val="0"/>
        <w:adjustRightInd w:val="0"/>
        <w:spacing w:line="480" w:lineRule="auto"/>
        <w:ind w:left="480" w:hanging="480"/>
        <w:rPr>
          <w:rFonts w:ascii="Times New Roman" w:hAnsi="Times New Roman"/>
          <w:noProof/>
        </w:rPr>
      </w:pPr>
      <w:r w:rsidRPr="009A42E3">
        <w:rPr>
          <w:rFonts w:ascii="Times New Roman" w:eastAsia="Times New Roman" w:hAnsi="Times New Roman"/>
          <w:noProof/>
        </w:rPr>
        <w:t xml:space="preserve">Zoellner, T., Rabe, S., Karl, A., &amp; Maercker, A. (2011). Post-traumatic growth as outcome of a cognitive-behavioural therapy trial for motor vehicle accident survivors with PTSD. </w:t>
      </w:r>
      <w:r w:rsidRPr="009A42E3">
        <w:rPr>
          <w:rFonts w:ascii="Times New Roman" w:eastAsia="Times New Roman" w:hAnsi="Times New Roman"/>
          <w:i/>
          <w:iCs/>
          <w:noProof/>
        </w:rPr>
        <w:t>Psychology and Psychotherapy</w:t>
      </w:r>
      <w:r w:rsidRPr="009A42E3">
        <w:rPr>
          <w:rFonts w:ascii="Times New Roman" w:eastAsia="Times New Roman" w:hAnsi="Times New Roman"/>
          <w:noProof/>
        </w:rPr>
        <w:t xml:space="preserve">, </w:t>
      </w:r>
      <w:r w:rsidRPr="009A42E3">
        <w:rPr>
          <w:rFonts w:ascii="Times New Roman" w:eastAsia="Times New Roman" w:hAnsi="Times New Roman"/>
          <w:i/>
          <w:iCs/>
          <w:noProof/>
        </w:rPr>
        <w:t>84</w:t>
      </w:r>
      <w:r w:rsidRPr="009A42E3">
        <w:rPr>
          <w:rFonts w:ascii="Times New Roman" w:eastAsia="Times New Roman" w:hAnsi="Times New Roman"/>
          <w:noProof/>
        </w:rPr>
        <w:t>(2), 201–13. http://doi.org/10.1348/147608310X520157</w:t>
      </w:r>
    </w:p>
    <w:p w14:paraId="41495E39" w14:textId="3A12830B" w:rsidR="00AA03E5" w:rsidRPr="002E0EEB" w:rsidRDefault="00FA203E" w:rsidP="00107B16">
      <w:pPr>
        <w:widowControl w:val="0"/>
        <w:autoSpaceDE w:val="0"/>
        <w:autoSpaceDN w:val="0"/>
        <w:adjustRightInd w:val="0"/>
        <w:spacing w:line="480" w:lineRule="auto"/>
        <w:ind w:left="480" w:hanging="480"/>
        <w:rPr>
          <w:rFonts w:ascii="Times New Roman" w:hAnsi="Times New Roman"/>
        </w:rPr>
      </w:pPr>
      <w:r w:rsidRPr="002E0EEB">
        <w:rPr>
          <w:rFonts w:ascii="Times New Roman" w:hAnsi="Times New Roman"/>
        </w:rPr>
        <w:fldChar w:fldCharType="end"/>
      </w:r>
      <w:commentRangeEnd w:id="79"/>
      <w:r w:rsidR="00A900B3">
        <w:rPr>
          <w:rStyle w:val="CommentReference"/>
        </w:rPr>
        <w:commentReference w:id="79"/>
      </w:r>
    </w:p>
    <w:p w14:paraId="710787B0" w14:textId="77777777" w:rsidR="00560E31" w:rsidRPr="002E0EEB" w:rsidRDefault="00560E31" w:rsidP="00107B16">
      <w:pPr>
        <w:widowControl w:val="0"/>
        <w:autoSpaceDE w:val="0"/>
        <w:autoSpaceDN w:val="0"/>
        <w:adjustRightInd w:val="0"/>
        <w:spacing w:line="480" w:lineRule="auto"/>
        <w:ind w:left="480" w:hanging="480"/>
        <w:rPr>
          <w:rFonts w:ascii="Times New Roman" w:hAnsi="Times New Roman"/>
        </w:rPr>
      </w:pPr>
    </w:p>
    <w:p w14:paraId="48ED7122" w14:textId="581A0B7A" w:rsidR="00560E31" w:rsidRPr="002E0EEB" w:rsidRDefault="00560E31" w:rsidP="00107B16">
      <w:pPr>
        <w:spacing w:line="480" w:lineRule="auto"/>
        <w:rPr>
          <w:rFonts w:ascii="Times New Roman" w:hAnsi="Times New Roman"/>
        </w:rPr>
      </w:pPr>
      <w:r w:rsidRPr="002E0EEB">
        <w:rPr>
          <w:rFonts w:ascii="Times New Roman" w:hAnsi="Times New Roman"/>
        </w:rPr>
        <w:br w:type="page"/>
      </w:r>
    </w:p>
    <w:p w14:paraId="7A373743" w14:textId="1C53E0E3" w:rsidR="00560E31" w:rsidRPr="0075008B" w:rsidRDefault="00560E31" w:rsidP="00C13A68">
      <w:pPr>
        <w:widowControl w:val="0"/>
        <w:autoSpaceDE w:val="0"/>
        <w:autoSpaceDN w:val="0"/>
        <w:adjustRightInd w:val="0"/>
        <w:ind w:left="480" w:hanging="480"/>
        <w:jc w:val="center"/>
        <w:outlineLvl w:val="0"/>
        <w:rPr>
          <w:rFonts w:ascii="Times New Roman" w:hAnsi="Times New Roman"/>
          <w:b/>
          <w:color w:val="000000" w:themeColor="text1"/>
        </w:rPr>
      </w:pPr>
      <w:r w:rsidRPr="0075008B">
        <w:rPr>
          <w:rFonts w:ascii="Times New Roman" w:hAnsi="Times New Roman"/>
          <w:b/>
          <w:color w:val="000000" w:themeColor="text1"/>
        </w:rPr>
        <w:lastRenderedPageBreak/>
        <w:t>Appendix A: Intake Report</w:t>
      </w:r>
    </w:p>
    <w:p w14:paraId="334FED6B" w14:textId="77777777" w:rsidR="00560E31" w:rsidRPr="002E0EEB" w:rsidRDefault="00560E31" w:rsidP="00C13A68">
      <w:pPr>
        <w:widowControl w:val="0"/>
        <w:autoSpaceDE w:val="0"/>
        <w:autoSpaceDN w:val="0"/>
        <w:adjustRightInd w:val="0"/>
        <w:ind w:left="480" w:hanging="480"/>
        <w:jc w:val="center"/>
        <w:rPr>
          <w:rFonts w:ascii="Times New Roman" w:hAnsi="Times New Roman"/>
          <w:color w:val="000000" w:themeColor="text1"/>
        </w:rPr>
      </w:pPr>
    </w:p>
    <w:p w14:paraId="58E73516" w14:textId="62C12D90" w:rsidR="00560E31" w:rsidRPr="002E0EEB" w:rsidRDefault="00560E31" w:rsidP="00C13A68">
      <w:pPr>
        <w:widowControl w:val="0"/>
        <w:autoSpaceDE w:val="0"/>
        <w:autoSpaceDN w:val="0"/>
        <w:adjustRightInd w:val="0"/>
        <w:ind w:left="480" w:hanging="480"/>
        <w:jc w:val="center"/>
        <w:outlineLvl w:val="0"/>
        <w:rPr>
          <w:rFonts w:ascii="Times New Roman" w:hAnsi="Times New Roman"/>
          <w:b/>
          <w:color w:val="000000" w:themeColor="text1"/>
        </w:rPr>
      </w:pPr>
      <w:r w:rsidRPr="002E0EEB">
        <w:rPr>
          <w:rFonts w:ascii="Times New Roman" w:hAnsi="Times New Roman"/>
          <w:b/>
          <w:color w:val="000000" w:themeColor="text1"/>
        </w:rPr>
        <w:t>Intake Report</w:t>
      </w:r>
    </w:p>
    <w:p w14:paraId="38EC77EA" w14:textId="77777777" w:rsidR="00560E31" w:rsidRPr="002E0EEB" w:rsidRDefault="00560E31" w:rsidP="00C13A68">
      <w:pPr>
        <w:widowControl w:val="0"/>
        <w:autoSpaceDE w:val="0"/>
        <w:autoSpaceDN w:val="0"/>
        <w:adjustRightInd w:val="0"/>
        <w:ind w:left="480" w:hanging="480"/>
        <w:jc w:val="center"/>
        <w:rPr>
          <w:rFonts w:ascii="Times New Roman" w:hAnsi="Times New Roman"/>
          <w:b/>
          <w:color w:val="000000" w:themeColor="text1"/>
        </w:rPr>
      </w:pPr>
    </w:p>
    <w:p w14:paraId="27FDDA2F" w14:textId="5B13C5B9" w:rsidR="00560E31" w:rsidRPr="002E0EEB" w:rsidRDefault="00560E31" w:rsidP="00C13A68">
      <w:pPr>
        <w:widowControl w:val="0"/>
        <w:autoSpaceDE w:val="0"/>
        <w:autoSpaceDN w:val="0"/>
        <w:adjustRightInd w:val="0"/>
        <w:ind w:left="480" w:hanging="480"/>
        <w:jc w:val="center"/>
        <w:rPr>
          <w:rFonts w:ascii="Times New Roman" w:hAnsi="Times New Roman"/>
          <w:b/>
          <w:color w:val="000000" w:themeColor="text1"/>
        </w:rPr>
      </w:pPr>
      <w:r w:rsidRPr="002E0EEB">
        <w:rPr>
          <w:rFonts w:ascii="Times New Roman" w:hAnsi="Times New Roman"/>
          <w:b/>
          <w:color w:val="000000" w:themeColor="text1"/>
        </w:rPr>
        <w:t>**CONFIDENTIAL**</w:t>
      </w:r>
    </w:p>
    <w:p w14:paraId="4E4E44E9" w14:textId="748F0F6C"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CEEEF7D" w14:textId="31C162CC" w:rsidR="00D20941" w:rsidRPr="002E0EEB" w:rsidRDefault="00560E31" w:rsidP="00C13A68">
      <w:pPr>
        <w:pStyle w:val="Body"/>
        <w:pBdr>
          <w:top w:val="none" w:sz="0" w:space="0" w:color="auto"/>
          <w:left w:val="none" w:sz="0" w:space="0" w:color="auto"/>
          <w:bottom w:val="none" w:sz="0" w:space="0" w:color="auto"/>
          <w:right w:val="none" w:sz="0" w:space="0" w:color="auto"/>
          <w:bar w:val="none" w:sz="0" w:color="auto"/>
        </w:pBdr>
        <w:outlineLvl w:val="0"/>
        <w:rPr>
          <w:color w:val="000000" w:themeColor="text1"/>
          <w:shd w:val="clear" w:color="auto" w:fill="FFFFFF"/>
        </w:rPr>
      </w:pPr>
      <w:r w:rsidRPr="002E0EEB">
        <w:rPr>
          <w:b/>
          <w:color w:val="000000" w:themeColor="text1"/>
          <w:shd w:val="clear" w:color="auto" w:fill="FFFFFF"/>
        </w:rPr>
        <w:t>NAME</w:t>
      </w:r>
      <w:r w:rsidRPr="002E0EEB">
        <w:rPr>
          <w:color w:val="000000" w:themeColor="text1"/>
          <w:shd w:val="clear" w:color="auto" w:fill="FFFFFF"/>
        </w:rPr>
        <w:t>: Maria Perez</w:t>
      </w:r>
      <w:r w:rsidR="00D20941" w:rsidRPr="002E0EEB">
        <w:rPr>
          <w:color w:val="000000" w:themeColor="text1"/>
          <w:shd w:val="clear" w:color="auto" w:fill="FFFFFF"/>
        </w:rPr>
        <w:tab/>
      </w:r>
      <w:r w:rsidR="00D20941" w:rsidRPr="002E0EEB">
        <w:rPr>
          <w:color w:val="000000" w:themeColor="text1"/>
          <w:shd w:val="clear" w:color="auto" w:fill="FFFFFF"/>
        </w:rPr>
        <w:tab/>
      </w:r>
      <w:r w:rsidR="00D20941" w:rsidRPr="002E0EEB">
        <w:rPr>
          <w:color w:val="000000" w:themeColor="text1"/>
          <w:shd w:val="clear" w:color="auto" w:fill="FFFFFF"/>
        </w:rPr>
        <w:tab/>
      </w:r>
      <w:r w:rsidR="00D20941" w:rsidRPr="002E0EEB">
        <w:rPr>
          <w:color w:val="000000" w:themeColor="text1"/>
          <w:shd w:val="clear" w:color="auto" w:fill="FFFFFF"/>
        </w:rPr>
        <w:tab/>
      </w:r>
      <w:r w:rsidR="00D20941" w:rsidRPr="002E0EEB">
        <w:rPr>
          <w:color w:val="000000" w:themeColor="text1"/>
          <w:shd w:val="clear" w:color="auto" w:fill="FFFFFF"/>
        </w:rPr>
        <w:tab/>
      </w:r>
      <w:r w:rsidR="00D20941" w:rsidRPr="002E0EEB">
        <w:rPr>
          <w:b/>
          <w:color w:val="000000" w:themeColor="text1"/>
          <w:shd w:val="clear" w:color="auto" w:fill="FFFFFF"/>
        </w:rPr>
        <w:t xml:space="preserve">DOB: </w:t>
      </w:r>
      <w:r w:rsidR="00D20941" w:rsidRPr="002E0EEB">
        <w:rPr>
          <w:color w:val="000000" w:themeColor="text1"/>
          <w:shd w:val="clear" w:color="auto" w:fill="FFFFFF"/>
        </w:rPr>
        <w:t xml:space="preserve">3/26/1984 </w:t>
      </w:r>
      <w:r w:rsidR="00D20941" w:rsidRPr="002E0EEB">
        <w:rPr>
          <w:color w:val="000000" w:themeColor="text1"/>
          <w:shd w:val="clear" w:color="auto" w:fill="FFFFFF"/>
        </w:rPr>
        <w:tab/>
      </w:r>
      <w:r w:rsidR="00D20941" w:rsidRPr="002E0EEB">
        <w:rPr>
          <w:b/>
          <w:color w:val="000000" w:themeColor="text1"/>
          <w:shd w:val="clear" w:color="auto" w:fill="FFFFFF"/>
        </w:rPr>
        <w:t xml:space="preserve">AGE: </w:t>
      </w:r>
      <w:r w:rsidR="00D20941" w:rsidRPr="002E0EEB">
        <w:rPr>
          <w:color w:val="000000" w:themeColor="text1"/>
          <w:shd w:val="clear" w:color="auto" w:fill="FFFFFF"/>
        </w:rPr>
        <w:t>32</w:t>
      </w:r>
    </w:p>
    <w:p w14:paraId="6213EEEA" w14:textId="3738CD1C" w:rsidR="00D20941" w:rsidRPr="002E0EEB" w:rsidRDefault="00D20941" w:rsidP="00C13A68">
      <w:pPr>
        <w:pStyle w:val="Body"/>
        <w:pBdr>
          <w:top w:val="none" w:sz="0" w:space="0" w:color="auto"/>
          <w:left w:val="none" w:sz="0" w:space="0" w:color="auto"/>
          <w:bottom w:val="none" w:sz="0" w:space="0" w:color="auto"/>
          <w:right w:val="none" w:sz="0" w:space="0" w:color="auto"/>
          <w:bar w:val="none" w:sz="0" w:color="auto"/>
        </w:pBdr>
        <w:outlineLvl w:val="0"/>
        <w:rPr>
          <w:color w:val="000000" w:themeColor="text1"/>
          <w:shd w:val="clear" w:color="auto" w:fill="FFFFFF"/>
        </w:rPr>
      </w:pPr>
      <w:r w:rsidRPr="002E0EEB">
        <w:rPr>
          <w:b/>
          <w:color w:val="000000" w:themeColor="text1"/>
          <w:shd w:val="clear" w:color="auto" w:fill="FFFFFF"/>
        </w:rPr>
        <w:t>SSN: 123-45-6789</w:t>
      </w:r>
      <w:r w:rsidRPr="002E0EEB">
        <w:rPr>
          <w:b/>
          <w:color w:val="000000" w:themeColor="text1"/>
          <w:shd w:val="clear" w:color="auto" w:fill="FFFFFF"/>
        </w:rPr>
        <w:tab/>
      </w:r>
      <w:r w:rsidRPr="002E0EEB">
        <w:rPr>
          <w:b/>
          <w:color w:val="000000" w:themeColor="text1"/>
          <w:shd w:val="clear" w:color="auto" w:fill="FFFFFF"/>
        </w:rPr>
        <w:tab/>
      </w:r>
      <w:r w:rsidRPr="002E0EEB">
        <w:rPr>
          <w:b/>
          <w:color w:val="000000" w:themeColor="text1"/>
          <w:shd w:val="clear" w:color="auto" w:fill="FFFFFF"/>
        </w:rPr>
        <w:tab/>
      </w:r>
      <w:r w:rsidRPr="002E0EEB">
        <w:rPr>
          <w:b/>
          <w:color w:val="000000" w:themeColor="text1"/>
          <w:shd w:val="clear" w:color="auto" w:fill="FFFFFF"/>
        </w:rPr>
        <w:tab/>
      </w:r>
      <w:r w:rsidRPr="002E0EEB">
        <w:rPr>
          <w:b/>
          <w:color w:val="000000" w:themeColor="text1"/>
          <w:shd w:val="clear" w:color="auto" w:fill="FFFFFF"/>
        </w:rPr>
        <w:tab/>
        <w:t xml:space="preserve">SEX: </w:t>
      </w:r>
      <w:r w:rsidRPr="002E0EEB">
        <w:rPr>
          <w:color w:val="000000" w:themeColor="text1"/>
          <w:shd w:val="clear" w:color="auto" w:fill="FFFFFF"/>
        </w:rPr>
        <w:t>Female</w:t>
      </w:r>
    </w:p>
    <w:p w14:paraId="5D378D69" w14:textId="6B8CCC57" w:rsidR="00D20941" w:rsidRPr="002E0EEB" w:rsidRDefault="00D20941" w:rsidP="00C13A68">
      <w:pPr>
        <w:pStyle w:val="Body"/>
        <w:pBdr>
          <w:top w:val="none" w:sz="0" w:space="0" w:color="auto"/>
          <w:left w:val="none" w:sz="0" w:space="0" w:color="auto"/>
          <w:bottom w:val="none" w:sz="0" w:space="0" w:color="auto"/>
          <w:right w:val="none" w:sz="0" w:space="0" w:color="auto"/>
          <w:bar w:val="none" w:sz="0" w:color="auto"/>
        </w:pBdr>
        <w:outlineLvl w:val="0"/>
        <w:rPr>
          <w:color w:val="000000" w:themeColor="text1"/>
          <w:shd w:val="clear" w:color="auto" w:fill="FFFFFF"/>
        </w:rPr>
      </w:pPr>
      <w:r w:rsidRPr="002E0EEB">
        <w:rPr>
          <w:b/>
          <w:color w:val="000000" w:themeColor="text1"/>
          <w:shd w:val="clear" w:color="auto" w:fill="FFFFFF"/>
        </w:rPr>
        <w:t xml:space="preserve">DATE OF INTAKE: </w:t>
      </w:r>
      <w:r w:rsidRPr="002E0EEB">
        <w:rPr>
          <w:color w:val="000000" w:themeColor="text1"/>
          <w:shd w:val="clear" w:color="auto" w:fill="FFFFFF"/>
        </w:rPr>
        <w:t>3/28, 2016</w:t>
      </w:r>
      <w:r w:rsidRPr="002E0EEB">
        <w:rPr>
          <w:color w:val="000000" w:themeColor="text1"/>
          <w:shd w:val="clear" w:color="auto" w:fill="FFFFFF"/>
        </w:rPr>
        <w:tab/>
      </w:r>
      <w:r w:rsidRPr="002E0EEB">
        <w:rPr>
          <w:color w:val="000000" w:themeColor="text1"/>
          <w:shd w:val="clear" w:color="auto" w:fill="FFFFFF"/>
        </w:rPr>
        <w:tab/>
      </w:r>
      <w:r w:rsidRPr="002E0EEB">
        <w:rPr>
          <w:color w:val="000000" w:themeColor="text1"/>
          <w:shd w:val="clear" w:color="auto" w:fill="FFFFFF"/>
        </w:rPr>
        <w:tab/>
      </w:r>
      <w:r w:rsidRPr="002E0EEB">
        <w:rPr>
          <w:b/>
          <w:color w:val="000000" w:themeColor="text1"/>
          <w:shd w:val="clear" w:color="auto" w:fill="FFFFFF"/>
        </w:rPr>
        <w:t xml:space="preserve">DATE OF REPORT: </w:t>
      </w:r>
      <w:r w:rsidRPr="002E0EEB">
        <w:rPr>
          <w:color w:val="000000" w:themeColor="text1"/>
          <w:shd w:val="clear" w:color="auto" w:fill="FFFFFF"/>
        </w:rPr>
        <w:t>April 15, 2016</w:t>
      </w:r>
    </w:p>
    <w:p w14:paraId="4399BB4F" w14:textId="460D48D4" w:rsidR="00560E31" w:rsidRPr="002E0EEB" w:rsidRDefault="00D20941" w:rsidP="00C13A68">
      <w:pPr>
        <w:pStyle w:val="Body"/>
        <w:pBdr>
          <w:top w:val="none" w:sz="0" w:space="0" w:color="auto"/>
          <w:left w:val="none" w:sz="0" w:space="0" w:color="auto"/>
          <w:bottom w:val="none" w:sz="0" w:space="0" w:color="auto"/>
          <w:right w:val="none" w:sz="0" w:space="0" w:color="auto"/>
          <w:bar w:val="none" w:sz="0" w:color="auto"/>
        </w:pBdr>
        <w:outlineLvl w:val="0"/>
        <w:rPr>
          <w:color w:val="000000" w:themeColor="text1"/>
          <w:shd w:val="clear" w:color="auto" w:fill="FFFFFF"/>
        </w:rPr>
      </w:pPr>
      <w:r w:rsidRPr="002E0EEB">
        <w:rPr>
          <w:b/>
          <w:color w:val="000000" w:themeColor="text1"/>
          <w:shd w:val="clear" w:color="auto" w:fill="FFFFFF"/>
        </w:rPr>
        <w:t xml:space="preserve">INTERVIEWER: </w:t>
      </w:r>
      <w:r w:rsidR="00560E31" w:rsidRPr="002E0EEB">
        <w:rPr>
          <w:color w:val="000000" w:themeColor="text1"/>
          <w:shd w:val="clear" w:color="auto" w:fill="FFFFFF"/>
        </w:rPr>
        <w:t>Zoricelis Davila, MA, LMHC, LPC-S</w:t>
      </w:r>
    </w:p>
    <w:p w14:paraId="36E20CF3"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91799D3" w14:textId="026F7F32" w:rsidR="00560E31" w:rsidRPr="002E0EEB" w:rsidRDefault="00560E31" w:rsidP="00C13A68">
      <w:pPr>
        <w:pStyle w:val="Body"/>
        <w:numPr>
          <w:ilvl w:val="0"/>
          <w:numId w:val="8"/>
        </w:numPr>
        <w:pBdr>
          <w:top w:val="none" w:sz="0" w:space="0" w:color="auto"/>
          <w:left w:val="none" w:sz="0" w:space="0" w:color="auto"/>
          <w:bottom w:val="none" w:sz="0" w:space="0" w:color="auto"/>
          <w:right w:val="none" w:sz="0" w:space="0" w:color="auto"/>
          <w:bar w:val="none" w:sz="0" w:color="auto"/>
        </w:pBdr>
        <w:outlineLvl w:val="0"/>
        <w:rPr>
          <w:b/>
          <w:bCs/>
          <w:color w:val="000000" w:themeColor="text1"/>
          <w:shd w:val="clear" w:color="auto" w:fill="FFFFFF"/>
        </w:rPr>
      </w:pPr>
      <w:r w:rsidRPr="002E0EEB">
        <w:rPr>
          <w:b/>
          <w:bCs/>
          <w:color w:val="000000" w:themeColor="text1"/>
          <w:shd w:val="clear" w:color="auto" w:fill="FFFFFF"/>
        </w:rPr>
        <w:t>Identifying</w:t>
      </w:r>
      <w:r w:rsidR="00A334ED" w:rsidRPr="002E0EEB">
        <w:rPr>
          <w:b/>
          <w:bCs/>
          <w:color w:val="000000" w:themeColor="text1"/>
          <w:shd w:val="clear" w:color="auto" w:fill="FFFFFF"/>
        </w:rPr>
        <w:t xml:space="preserve"> Information and</w:t>
      </w:r>
      <w:r w:rsidRPr="002E0EEB">
        <w:rPr>
          <w:b/>
          <w:bCs/>
          <w:color w:val="000000" w:themeColor="text1"/>
          <w:shd w:val="clear" w:color="auto" w:fill="FFFFFF"/>
        </w:rPr>
        <w:t xml:space="preserve"> Reason for Referral</w:t>
      </w:r>
    </w:p>
    <w:p w14:paraId="3974FB6F"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7B9DF3F3" w14:textId="77777777" w:rsidR="00A334ED" w:rsidRPr="001F6297"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Clinical name</w:t>
      </w:r>
      <w:r w:rsidRPr="002E0EEB">
        <w:rPr>
          <w:color w:val="000000" w:themeColor="text1"/>
          <w:shd w:val="clear" w:color="auto" w:fill="FFFFFF"/>
        </w:rPr>
        <w:t xml:space="preserve">: </w:t>
      </w:r>
      <w:r w:rsidR="00560E31" w:rsidRPr="002E0EEB">
        <w:rPr>
          <w:color w:val="000000" w:themeColor="text1"/>
          <w:shd w:val="clear" w:color="auto" w:fill="FFFFFF"/>
          <w:lang w:val="it-IT"/>
        </w:rPr>
        <w:t xml:space="preserve">Maria </w:t>
      </w:r>
      <w:proofErr w:type="spellStart"/>
      <w:r w:rsidR="00560E31" w:rsidRPr="002E0EEB">
        <w:rPr>
          <w:color w:val="000000" w:themeColor="text1"/>
          <w:shd w:val="clear" w:color="auto" w:fill="FFFFFF"/>
          <w:lang w:val="it-IT"/>
        </w:rPr>
        <w:t>Perez</w:t>
      </w:r>
      <w:proofErr w:type="spellEnd"/>
    </w:p>
    <w:p w14:paraId="3CFDC1D4"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ind w:left="1440"/>
        <w:rPr>
          <w:color w:val="000000" w:themeColor="text1"/>
          <w:shd w:val="clear" w:color="auto" w:fill="FFFFFF"/>
        </w:rPr>
      </w:pPr>
    </w:p>
    <w:p w14:paraId="59E5FA90" w14:textId="77777777" w:rsidR="00A334ED"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Age</w:t>
      </w:r>
      <w:r w:rsidRPr="002E0EEB">
        <w:rPr>
          <w:color w:val="000000" w:themeColor="text1"/>
          <w:shd w:val="clear" w:color="auto" w:fill="FFFFFF"/>
        </w:rPr>
        <w:t xml:space="preserve">: </w:t>
      </w:r>
      <w:r w:rsidR="00560E31" w:rsidRPr="002E0EEB">
        <w:rPr>
          <w:color w:val="000000" w:themeColor="text1"/>
          <w:shd w:val="clear" w:color="auto" w:fill="FFFFFF"/>
        </w:rPr>
        <w:t>32</w:t>
      </w:r>
    </w:p>
    <w:p w14:paraId="6E01A96B"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36E7345" w14:textId="77777777" w:rsidR="00A334ED"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Sex</w:t>
      </w:r>
      <w:r w:rsidRPr="002E0EEB">
        <w:rPr>
          <w:color w:val="000000" w:themeColor="text1"/>
          <w:shd w:val="clear" w:color="auto" w:fill="FFFFFF"/>
        </w:rPr>
        <w:t xml:space="preserve">: </w:t>
      </w:r>
      <w:r w:rsidR="00560E31" w:rsidRPr="002E0EEB">
        <w:rPr>
          <w:color w:val="000000" w:themeColor="text1"/>
          <w:shd w:val="clear" w:color="auto" w:fill="FFFFFF"/>
        </w:rPr>
        <w:t>female</w:t>
      </w:r>
    </w:p>
    <w:p w14:paraId="749CF9B8"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4A4D4DE" w14:textId="246A40CE" w:rsidR="001F6297" w:rsidRDefault="00A334ED" w:rsidP="001F6297">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Racial/Ethnic information</w:t>
      </w:r>
      <w:r w:rsidRPr="002E0EEB">
        <w:rPr>
          <w:color w:val="000000" w:themeColor="text1"/>
          <w:shd w:val="clear" w:color="auto" w:fill="FFFFFF"/>
        </w:rPr>
        <w:t xml:space="preserve">: </w:t>
      </w:r>
      <w:r w:rsidR="00560E31" w:rsidRPr="002E0EEB">
        <w:rPr>
          <w:color w:val="000000" w:themeColor="text1"/>
          <w:shd w:val="clear" w:color="auto" w:fill="FFFFFF"/>
        </w:rPr>
        <w:t>Hispanic</w:t>
      </w:r>
    </w:p>
    <w:p w14:paraId="1B44D683" w14:textId="77777777" w:rsidR="001F6297" w:rsidRPr="001F6297"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5C231E3" w14:textId="77777777" w:rsidR="00A334ED"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Marital Status</w:t>
      </w:r>
      <w:r w:rsidRPr="002E0EEB">
        <w:rPr>
          <w:color w:val="000000" w:themeColor="text1"/>
          <w:shd w:val="clear" w:color="auto" w:fill="FFFFFF"/>
        </w:rPr>
        <w:t>: Married</w:t>
      </w:r>
    </w:p>
    <w:p w14:paraId="2AAC5FDD"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4C6DD47" w14:textId="25A64308" w:rsidR="00A334ED"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Referral source</w:t>
      </w:r>
      <w:r w:rsidRPr="002E0EEB">
        <w:rPr>
          <w:color w:val="000000" w:themeColor="text1"/>
          <w:shd w:val="clear" w:color="auto" w:fill="FFFFFF"/>
        </w:rPr>
        <w:t xml:space="preserve"> (and telephone number when possible)</w:t>
      </w:r>
      <w:r w:rsidR="00C63D36" w:rsidRPr="002E0EEB">
        <w:rPr>
          <w:color w:val="000000" w:themeColor="text1"/>
          <w:shd w:val="clear" w:color="auto" w:fill="FFFFFF"/>
        </w:rPr>
        <w:t>: Dr. Jane Motley, Obstetrician-Gynecologist, Fort Worth, TX. 817-919-1234</w:t>
      </w:r>
    </w:p>
    <w:p w14:paraId="6DD57CEC"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0DA262A4" w14:textId="77777777" w:rsidR="00C63D36" w:rsidRDefault="00A334ED"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b/>
          <w:color w:val="000000" w:themeColor="text1"/>
          <w:shd w:val="clear" w:color="auto" w:fill="FFFFFF"/>
        </w:rPr>
        <w:t>Reason for referral</w:t>
      </w:r>
      <w:r w:rsidRPr="002E0EEB">
        <w:rPr>
          <w:color w:val="000000" w:themeColor="text1"/>
          <w:shd w:val="clear" w:color="auto" w:fill="FFFFFF"/>
        </w:rPr>
        <w:t xml:space="preserve"> (why has the client been sent to you (</w:t>
      </w:r>
      <w:r w:rsidR="00C63D36" w:rsidRPr="002E0EEB">
        <w:rPr>
          <w:color w:val="000000" w:themeColor="text1"/>
          <w:shd w:val="clear" w:color="auto" w:fill="FFFFFF"/>
        </w:rPr>
        <w:t>e.g., consultation, clinical intake, counseling).  Counseling</w:t>
      </w:r>
    </w:p>
    <w:p w14:paraId="0328D710" w14:textId="77777777" w:rsidR="001F6297" w:rsidRPr="002E0EEB"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9FB96B4" w14:textId="77777777" w:rsidR="001F6297" w:rsidRPr="007D5B35" w:rsidRDefault="00C63D36" w:rsidP="00C13A68">
      <w:pPr>
        <w:pStyle w:val="Body"/>
        <w:numPr>
          <w:ilvl w:val="0"/>
          <w:numId w:val="9"/>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7D5B35">
        <w:rPr>
          <w:b/>
          <w:color w:val="000000" w:themeColor="text1"/>
          <w:shd w:val="clear" w:color="auto" w:fill="FFFFFF"/>
        </w:rPr>
        <w:t>Presenting complaint</w:t>
      </w:r>
      <w:r w:rsidRPr="007D5B35">
        <w:rPr>
          <w:color w:val="000000" w:themeColor="text1"/>
          <w:shd w:val="clear" w:color="auto" w:fill="FFFFFF"/>
        </w:rPr>
        <w:t xml:space="preserve"> (use a quote from the client to describe the complaint). </w:t>
      </w:r>
    </w:p>
    <w:p w14:paraId="0CE47B9D" w14:textId="77777777" w:rsidR="001F6297" w:rsidRDefault="001F6297" w:rsidP="001F6297">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7DFD244" w14:textId="0D48BED1" w:rsidR="00C63D36" w:rsidRPr="002E0EEB" w:rsidRDefault="001F6297" w:rsidP="001F6297">
      <w:pPr>
        <w:pStyle w:val="Body"/>
        <w:pBdr>
          <w:top w:val="none" w:sz="0" w:space="0" w:color="auto"/>
          <w:left w:val="none" w:sz="0" w:space="0" w:color="auto"/>
          <w:bottom w:val="none" w:sz="0" w:space="0" w:color="auto"/>
          <w:right w:val="none" w:sz="0" w:space="0" w:color="auto"/>
          <w:bar w:val="none" w:sz="0" w:color="auto"/>
        </w:pBdr>
        <w:ind w:left="1440"/>
        <w:rPr>
          <w:color w:val="000000" w:themeColor="text1"/>
          <w:shd w:val="clear" w:color="auto" w:fill="FFFFFF"/>
        </w:rPr>
      </w:pPr>
      <w:r>
        <w:rPr>
          <w:color w:val="000000" w:themeColor="text1"/>
          <w:shd w:val="clear" w:color="auto" w:fill="FFFFFF"/>
        </w:rPr>
        <w:t xml:space="preserve">The client began to report the following statements when asked about her reasons to come to counseling: </w:t>
      </w:r>
      <w:r w:rsidR="00C63D36" w:rsidRPr="002E0EEB">
        <w:rPr>
          <w:color w:val="000000" w:themeColor="text1"/>
          <w:shd w:val="clear" w:color="auto" w:fill="FFFFFF"/>
        </w:rPr>
        <w:t xml:space="preserve">“I can’t stand myself; </w:t>
      </w:r>
      <w:r w:rsidR="00D00A54">
        <w:rPr>
          <w:color w:val="000000" w:themeColor="text1"/>
          <w:shd w:val="clear" w:color="auto" w:fill="FFFFFF"/>
        </w:rPr>
        <w:t xml:space="preserve">I </w:t>
      </w:r>
      <w:r w:rsidR="00964257">
        <w:rPr>
          <w:color w:val="000000" w:themeColor="text1"/>
          <w:shd w:val="clear" w:color="auto" w:fill="FFFFFF"/>
        </w:rPr>
        <w:t xml:space="preserve">can’t </w:t>
      </w:r>
      <w:r w:rsidR="004904C6" w:rsidRPr="002E0EEB">
        <w:rPr>
          <w:color w:val="000000" w:themeColor="text1"/>
          <w:shd w:val="clear" w:color="auto" w:fill="FFFFFF"/>
        </w:rPr>
        <w:t xml:space="preserve">get those images out of my head; </w:t>
      </w:r>
      <w:r w:rsidR="00C63D36" w:rsidRPr="002E0EEB">
        <w:rPr>
          <w:color w:val="000000" w:themeColor="text1"/>
          <w:shd w:val="clear" w:color="auto" w:fill="FFFFFF"/>
        </w:rPr>
        <w:t>I can’t stand anybody, I cant’</w:t>
      </w:r>
      <w:r w:rsidR="004C009D" w:rsidRPr="002E0EEB">
        <w:rPr>
          <w:color w:val="000000" w:themeColor="text1"/>
          <w:shd w:val="clear" w:color="auto" w:fill="FFFFFF"/>
        </w:rPr>
        <w:t xml:space="preserve"> see babies, </w:t>
      </w:r>
      <w:r w:rsidR="00C63D36" w:rsidRPr="002E0EEB">
        <w:rPr>
          <w:color w:val="000000" w:themeColor="text1"/>
          <w:shd w:val="clear" w:color="auto" w:fill="FFFFFF"/>
        </w:rPr>
        <w:t>I can’t hold babies</w:t>
      </w:r>
      <w:r w:rsidR="004C009D" w:rsidRPr="002E0EEB">
        <w:rPr>
          <w:color w:val="000000" w:themeColor="text1"/>
          <w:shd w:val="clear" w:color="auto" w:fill="FFFFFF"/>
        </w:rPr>
        <w:t xml:space="preserve">; I keep having nightmares about that night; </w:t>
      </w:r>
      <w:r w:rsidR="003251C0" w:rsidRPr="002E0EEB">
        <w:rPr>
          <w:color w:val="000000" w:themeColor="text1"/>
          <w:shd w:val="clear" w:color="auto" w:fill="FFFFFF"/>
        </w:rPr>
        <w:t xml:space="preserve">I haven’t been able to sleep more than 3 hours since that night; </w:t>
      </w:r>
      <w:r w:rsidR="004C009D" w:rsidRPr="002E0EEB">
        <w:rPr>
          <w:color w:val="000000" w:themeColor="text1"/>
          <w:shd w:val="clear" w:color="auto" w:fill="FFFFFF"/>
        </w:rPr>
        <w:t xml:space="preserve">I’m always vigilant, </w:t>
      </w:r>
      <w:r w:rsidR="00652F43" w:rsidRPr="002E0EEB">
        <w:rPr>
          <w:color w:val="000000" w:themeColor="text1"/>
          <w:shd w:val="clear" w:color="auto" w:fill="FFFFFF"/>
        </w:rPr>
        <w:t>irritable, not trusting anybody;</w:t>
      </w:r>
      <w:r w:rsidR="004C009D" w:rsidRPr="002E0EEB">
        <w:rPr>
          <w:color w:val="000000" w:themeColor="text1"/>
          <w:shd w:val="clear" w:color="auto" w:fill="FFFFFF"/>
        </w:rPr>
        <w:t xml:space="preserve"> I</w:t>
      </w:r>
      <w:r w:rsidR="00652F43" w:rsidRPr="002E0EEB">
        <w:rPr>
          <w:color w:val="000000" w:themeColor="text1"/>
          <w:shd w:val="clear" w:color="auto" w:fill="FFFFFF"/>
        </w:rPr>
        <w:t xml:space="preserve"> </w:t>
      </w:r>
      <w:r w:rsidR="004C009D" w:rsidRPr="002E0EEB">
        <w:rPr>
          <w:color w:val="000000" w:themeColor="text1"/>
          <w:shd w:val="clear" w:color="auto" w:fill="FFFFFF"/>
        </w:rPr>
        <w:t xml:space="preserve">can’t concentrate, I’m crying all the time and fearful all the time; I’m afraid of getting pregnant again and I’m afraid of not being able to get pregnant; I’m afraid of losing my baby again; I don’t want to think about </w:t>
      </w:r>
      <w:r w:rsidR="00964257">
        <w:rPr>
          <w:color w:val="000000" w:themeColor="text1"/>
          <w:shd w:val="clear" w:color="auto" w:fill="FFFFFF"/>
        </w:rPr>
        <w:t xml:space="preserve">it </w:t>
      </w:r>
      <w:r w:rsidR="004C009D" w:rsidRPr="002E0EEB">
        <w:rPr>
          <w:color w:val="000000" w:themeColor="text1"/>
          <w:shd w:val="clear" w:color="auto" w:fill="FFFFFF"/>
        </w:rPr>
        <w:t>but I can’t</w:t>
      </w:r>
      <w:r w:rsidR="00964257">
        <w:rPr>
          <w:color w:val="000000" w:themeColor="text1"/>
          <w:shd w:val="clear" w:color="auto" w:fill="FFFFFF"/>
        </w:rPr>
        <w:t xml:space="preserve"> get</w:t>
      </w:r>
      <w:r w:rsidR="004C009D" w:rsidRPr="002E0EEB">
        <w:rPr>
          <w:color w:val="000000" w:themeColor="text1"/>
          <w:shd w:val="clear" w:color="auto" w:fill="FFFFFF"/>
        </w:rPr>
        <w:t xml:space="preserve"> the imag</w:t>
      </w:r>
      <w:r w:rsidR="00964257">
        <w:rPr>
          <w:color w:val="000000" w:themeColor="text1"/>
          <w:shd w:val="clear" w:color="auto" w:fill="FFFFFF"/>
        </w:rPr>
        <w:t xml:space="preserve">e out of my mind; My </w:t>
      </w:r>
      <w:commentRangeStart w:id="80"/>
      <w:proofErr w:type="spellStart"/>
      <w:r w:rsidR="00964257">
        <w:rPr>
          <w:color w:val="000000" w:themeColor="text1"/>
          <w:shd w:val="clear" w:color="auto" w:fill="FFFFFF"/>
        </w:rPr>
        <w:t>ObGyn</w:t>
      </w:r>
      <w:commentRangeEnd w:id="80"/>
      <w:proofErr w:type="spellEnd"/>
      <w:r w:rsidR="002F26DB">
        <w:rPr>
          <w:rStyle w:val="CommentReference"/>
          <w:rFonts w:ascii="times new toman" w:eastAsia="Calibri" w:hAnsi="times new toman"/>
          <w:color w:val="auto"/>
        </w:rPr>
        <w:commentReference w:id="80"/>
      </w:r>
      <w:r w:rsidR="00964257">
        <w:rPr>
          <w:color w:val="000000" w:themeColor="text1"/>
          <w:shd w:val="clear" w:color="auto" w:fill="FFFFFF"/>
        </w:rPr>
        <w:t xml:space="preserve"> think</w:t>
      </w:r>
      <w:r w:rsidR="004C009D" w:rsidRPr="002E0EEB">
        <w:rPr>
          <w:color w:val="000000" w:themeColor="text1"/>
          <w:shd w:val="clear" w:color="auto" w:fill="FFFFFF"/>
        </w:rPr>
        <w:t>s I’m traumatized by what happened to me and my baby</w:t>
      </w:r>
      <w:r w:rsidR="00964257">
        <w:rPr>
          <w:color w:val="000000" w:themeColor="text1"/>
          <w:shd w:val="clear" w:color="auto" w:fill="FFFFFF"/>
        </w:rPr>
        <w:t>, but I can’t stop feeling the sensation of pushing a cold dead baby.</w:t>
      </w:r>
      <w:r w:rsidR="004C009D" w:rsidRPr="002E0EEB">
        <w:rPr>
          <w:color w:val="000000" w:themeColor="text1"/>
          <w:shd w:val="clear" w:color="auto" w:fill="FFFFFF"/>
        </w:rPr>
        <w:t>”</w:t>
      </w:r>
      <w:r w:rsidR="003251C0" w:rsidRPr="002E0EEB">
        <w:rPr>
          <w:color w:val="000000" w:themeColor="text1"/>
          <w:shd w:val="clear" w:color="auto" w:fill="FFFFFF"/>
        </w:rPr>
        <w:t xml:space="preserve">  Client reports that her </w:t>
      </w:r>
      <w:proofErr w:type="spellStart"/>
      <w:r w:rsidR="003251C0" w:rsidRPr="002E0EEB">
        <w:rPr>
          <w:color w:val="000000" w:themeColor="text1"/>
          <w:shd w:val="clear" w:color="auto" w:fill="FFFFFF"/>
        </w:rPr>
        <w:t>ObGyn</w:t>
      </w:r>
      <w:proofErr w:type="spellEnd"/>
      <w:r w:rsidR="003251C0" w:rsidRPr="002E0EEB">
        <w:rPr>
          <w:color w:val="000000" w:themeColor="text1"/>
          <w:shd w:val="clear" w:color="auto" w:fill="FFFFFF"/>
        </w:rPr>
        <w:t xml:space="preserve"> referred her to counseling due to experiencin</w:t>
      </w:r>
      <w:r w:rsidR="00487C49">
        <w:rPr>
          <w:color w:val="000000" w:themeColor="text1"/>
          <w:shd w:val="clear" w:color="auto" w:fill="FFFFFF"/>
        </w:rPr>
        <w:t>g signs of trauma after having a car accident</w:t>
      </w:r>
      <w:r w:rsidR="00800F6F">
        <w:rPr>
          <w:color w:val="000000" w:themeColor="text1"/>
          <w:shd w:val="clear" w:color="auto" w:fill="FFFFFF"/>
        </w:rPr>
        <w:t>,</w:t>
      </w:r>
      <w:r w:rsidR="00487C49">
        <w:rPr>
          <w:color w:val="000000" w:themeColor="text1"/>
          <w:shd w:val="clear" w:color="auto" w:fill="FFFFFF"/>
        </w:rPr>
        <w:t xml:space="preserve"> experiencing the</w:t>
      </w:r>
      <w:r w:rsidR="003251C0" w:rsidRPr="002E0EEB">
        <w:rPr>
          <w:color w:val="000000" w:themeColor="text1"/>
          <w:shd w:val="clear" w:color="auto" w:fill="FFFFFF"/>
        </w:rPr>
        <w:t xml:space="preserve"> stillbirth</w:t>
      </w:r>
      <w:r w:rsidR="0071470A" w:rsidRPr="002E0EEB">
        <w:rPr>
          <w:color w:val="000000" w:themeColor="text1"/>
          <w:shd w:val="clear" w:color="auto" w:fill="FFFFFF"/>
        </w:rPr>
        <w:t xml:space="preserve"> of her first child</w:t>
      </w:r>
      <w:r w:rsidR="00800F6F">
        <w:rPr>
          <w:color w:val="000000" w:themeColor="text1"/>
          <w:shd w:val="clear" w:color="auto" w:fill="FFFFFF"/>
        </w:rPr>
        <w:t xml:space="preserve"> and almost losing her own life, all on the same night </w:t>
      </w:r>
      <w:r w:rsidR="001B7AB0" w:rsidRPr="002E0EEB">
        <w:rPr>
          <w:color w:val="000000" w:themeColor="text1"/>
          <w:shd w:val="clear" w:color="auto" w:fill="FFFFFF"/>
        </w:rPr>
        <w:t>six</w:t>
      </w:r>
      <w:r w:rsidR="003251C0" w:rsidRPr="002E0EEB">
        <w:rPr>
          <w:color w:val="000000" w:themeColor="text1"/>
          <w:shd w:val="clear" w:color="auto" w:fill="FFFFFF"/>
        </w:rPr>
        <w:t xml:space="preserve"> months</w:t>
      </w:r>
      <w:r w:rsidR="0071470A" w:rsidRPr="002E0EEB">
        <w:rPr>
          <w:color w:val="000000" w:themeColor="text1"/>
          <w:shd w:val="clear" w:color="auto" w:fill="FFFFFF"/>
        </w:rPr>
        <w:t xml:space="preserve"> ago prior to the date of this intake.  </w:t>
      </w:r>
      <w:r w:rsidR="009423F8" w:rsidRPr="002E0EEB">
        <w:rPr>
          <w:color w:val="000000" w:themeColor="text1"/>
          <w:shd w:val="clear" w:color="auto" w:fill="FFFFFF"/>
        </w:rPr>
        <w:t xml:space="preserve">Client reports that although she is not currently trusting her </w:t>
      </w:r>
      <w:proofErr w:type="spellStart"/>
      <w:r w:rsidR="009423F8" w:rsidRPr="002E0EEB">
        <w:rPr>
          <w:color w:val="000000" w:themeColor="text1"/>
          <w:shd w:val="clear" w:color="auto" w:fill="FFFFFF"/>
        </w:rPr>
        <w:t>ObGyn</w:t>
      </w:r>
      <w:proofErr w:type="spellEnd"/>
      <w:r w:rsidR="009423F8" w:rsidRPr="002E0EEB">
        <w:rPr>
          <w:color w:val="000000" w:themeColor="text1"/>
          <w:shd w:val="clear" w:color="auto" w:fill="FFFFFF"/>
        </w:rPr>
        <w:t>, she wants to “get over this” so that she can continue with her life.</w:t>
      </w:r>
    </w:p>
    <w:p w14:paraId="69B3448B" w14:textId="77777777" w:rsidR="00C63D36" w:rsidRPr="002E0EEB" w:rsidRDefault="00C63D36"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D5986E7" w14:textId="3538BCFB" w:rsidR="00C63D36" w:rsidRPr="002E0EEB" w:rsidRDefault="00C63D36"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color w:val="000000" w:themeColor="text1"/>
          <w:shd w:val="clear" w:color="auto" w:fill="FFFFFF"/>
        </w:rPr>
      </w:pPr>
      <w:r w:rsidRPr="002E0EEB">
        <w:rPr>
          <w:b/>
          <w:color w:val="000000" w:themeColor="text1"/>
          <w:shd w:val="clear" w:color="auto" w:fill="FFFFFF"/>
        </w:rPr>
        <w:t>Behavioral Observations (include Mental Status Exam)</w:t>
      </w:r>
    </w:p>
    <w:p w14:paraId="24B478DB" w14:textId="3A8D3A7B" w:rsidR="00C63D36" w:rsidRPr="002E0EEB" w:rsidRDefault="00C63D36" w:rsidP="00C13A68">
      <w:pPr>
        <w:pStyle w:val="Body"/>
        <w:pBdr>
          <w:top w:val="none" w:sz="0" w:space="0" w:color="auto"/>
          <w:left w:val="none" w:sz="0" w:space="0" w:color="auto"/>
          <w:bottom w:val="none" w:sz="0" w:space="0" w:color="auto"/>
          <w:right w:val="none" w:sz="0" w:space="0" w:color="auto"/>
          <w:bar w:val="none" w:sz="0" w:color="auto"/>
        </w:pBdr>
        <w:tabs>
          <w:tab w:val="left" w:pos="3796"/>
        </w:tabs>
        <w:ind w:left="1440"/>
        <w:rPr>
          <w:color w:val="000000" w:themeColor="text1"/>
          <w:shd w:val="clear" w:color="auto" w:fill="FFFFFF"/>
        </w:rPr>
      </w:pPr>
      <w:r w:rsidRPr="002E0EEB">
        <w:rPr>
          <w:color w:val="000000" w:themeColor="text1"/>
          <w:shd w:val="clear" w:color="auto" w:fill="FFFFFF"/>
        </w:rPr>
        <w:tab/>
      </w:r>
    </w:p>
    <w:p w14:paraId="2C6E5085" w14:textId="04734840" w:rsidR="0078631B" w:rsidRPr="002E0EEB" w:rsidRDefault="003251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Client</w:t>
      </w:r>
      <w:r w:rsidR="00560E31" w:rsidRPr="002E0EEB">
        <w:rPr>
          <w:color w:val="000000" w:themeColor="text1"/>
          <w:shd w:val="clear" w:color="auto" w:fill="FFFFFF"/>
        </w:rPr>
        <w:t xml:space="preserve"> presented</w:t>
      </w:r>
      <w:r w:rsidRPr="002E0EEB">
        <w:rPr>
          <w:color w:val="000000" w:themeColor="text1"/>
          <w:shd w:val="clear" w:color="auto" w:fill="FFFFFF"/>
        </w:rPr>
        <w:t xml:space="preserve"> herself to the session</w:t>
      </w:r>
      <w:r w:rsidR="00560E31" w:rsidRPr="002E0EEB">
        <w:rPr>
          <w:color w:val="000000" w:themeColor="text1"/>
          <w:shd w:val="clear" w:color="auto" w:fill="FFFFFF"/>
        </w:rPr>
        <w:t xml:space="preserve"> </w:t>
      </w:r>
      <w:r w:rsidR="0078631B" w:rsidRPr="002E0EEB">
        <w:rPr>
          <w:color w:val="000000" w:themeColor="text1"/>
          <w:shd w:val="clear" w:color="auto" w:fill="FFFFFF"/>
        </w:rPr>
        <w:t>groomed</w:t>
      </w:r>
      <w:r w:rsidRPr="002E0EEB">
        <w:rPr>
          <w:color w:val="000000" w:themeColor="text1"/>
          <w:shd w:val="clear" w:color="auto" w:fill="FFFFFF"/>
        </w:rPr>
        <w:t xml:space="preserve"> </w:t>
      </w:r>
      <w:r w:rsidR="0078631B" w:rsidRPr="002E0EEB">
        <w:rPr>
          <w:color w:val="000000" w:themeColor="text1"/>
          <w:shd w:val="clear" w:color="auto" w:fill="FFFFFF"/>
        </w:rPr>
        <w:t>with</w:t>
      </w:r>
      <w:r w:rsidRPr="002E0EEB">
        <w:rPr>
          <w:color w:val="000000" w:themeColor="text1"/>
          <w:shd w:val="clear" w:color="auto" w:fill="FFFFFF"/>
        </w:rPr>
        <w:t xml:space="preserve"> </w:t>
      </w:r>
      <w:r w:rsidR="0078631B" w:rsidRPr="002E0EEB">
        <w:rPr>
          <w:color w:val="000000" w:themeColor="text1"/>
          <w:shd w:val="clear" w:color="auto" w:fill="FFFFFF"/>
        </w:rPr>
        <w:t>appropriate</w:t>
      </w:r>
      <w:r w:rsidRPr="002E0EEB">
        <w:rPr>
          <w:color w:val="000000" w:themeColor="text1"/>
          <w:shd w:val="clear" w:color="auto" w:fill="FFFFFF"/>
        </w:rPr>
        <w:t xml:space="preserve"> hygiene</w:t>
      </w:r>
      <w:r w:rsidR="0078631B" w:rsidRPr="002E0EEB">
        <w:rPr>
          <w:color w:val="000000" w:themeColor="text1"/>
          <w:shd w:val="clear" w:color="auto" w:fill="FFFFFF"/>
        </w:rPr>
        <w:t>, but with no other evidence of additional grooming details</w:t>
      </w:r>
      <w:r w:rsidR="00244D58">
        <w:rPr>
          <w:color w:val="000000" w:themeColor="text1"/>
          <w:shd w:val="clear" w:color="auto" w:fill="FFFFFF"/>
        </w:rPr>
        <w:t xml:space="preserve"> as evidenced by no make up and </w:t>
      </w:r>
      <w:r w:rsidR="0078631B" w:rsidRPr="002E0EEB">
        <w:rPr>
          <w:color w:val="000000" w:themeColor="text1"/>
          <w:shd w:val="clear" w:color="auto" w:fill="FFFFFF"/>
        </w:rPr>
        <w:t>casual/house attire</w:t>
      </w:r>
      <w:r w:rsidR="00560E31" w:rsidRPr="002E0EEB">
        <w:rPr>
          <w:color w:val="000000" w:themeColor="text1"/>
          <w:shd w:val="clear" w:color="auto" w:fill="FFFFFF"/>
        </w:rPr>
        <w:t xml:space="preserve">.  </w:t>
      </w:r>
      <w:r w:rsidR="009423F8" w:rsidRPr="002E0EEB">
        <w:rPr>
          <w:color w:val="000000" w:themeColor="text1"/>
          <w:shd w:val="clear" w:color="auto" w:fill="FFFFFF"/>
        </w:rPr>
        <w:t>Client’s eye contact shifted from appropriate to avoidant and mistrustful, her</w:t>
      </w:r>
      <w:r w:rsidR="00560E31" w:rsidRPr="002E0EEB">
        <w:rPr>
          <w:color w:val="000000" w:themeColor="text1"/>
          <w:shd w:val="clear" w:color="auto" w:fill="FFFFFF"/>
        </w:rPr>
        <w:t xml:space="preserve"> body posture was </w:t>
      </w:r>
      <w:r w:rsidR="009423F8" w:rsidRPr="002E0EEB">
        <w:rPr>
          <w:color w:val="000000" w:themeColor="text1"/>
          <w:shd w:val="clear" w:color="auto" w:fill="FFFFFF"/>
        </w:rPr>
        <w:t>tense as evidenced by seating on the edge of the couch</w:t>
      </w:r>
      <w:r w:rsidR="00560E31" w:rsidRPr="002E0EEB">
        <w:rPr>
          <w:color w:val="000000" w:themeColor="text1"/>
          <w:shd w:val="clear" w:color="auto" w:fill="FFFFFF"/>
        </w:rPr>
        <w:t xml:space="preserve">.  </w:t>
      </w:r>
      <w:r w:rsidR="009423F8" w:rsidRPr="002E0EEB">
        <w:rPr>
          <w:color w:val="000000" w:themeColor="text1"/>
          <w:shd w:val="clear" w:color="auto" w:fill="FFFFFF"/>
        </w:rPr>
        <w:t xml:space="preserve">Client’s </w:t>
      </w:r>
      <w:r w:rsidR="00560E31" w:rsidRPr="002E0EEB">
        <w:rPr>
          <w:color w:val="000000" w:themeColor="text1"/>
          <w:shd w:val="clear" w:color="auto" w:fill="FFFFFF"/>
        </w:rPr>
        <w:t xml:space="preserve">affect was appropriate </w:t>
      </w:r>
      <w:r w:rsidR="00F0107C" w:rsidRPr="002E0EEB">
        <w:rPr>
          <w:color w:val="000000" w:themeColor="text1"/>
          <w:shd w:val="clear" w:color="auto" w:fill="FFFFFF"/>
        </w:rPr>
        <w:t>to</w:t>
      </w:r>
      <w:r w:rsidR="00560E31" w:rsidRPr="002E0EEB">
        <w:rPr>
          <w:color w:val="000000" w:themeColor="text1"/>
          <w:shd w:val="clear" w:color="auto" w:fill="FFFFFF"/>
        </w:rPr>
        <w:t xml:space="preserve"> full range of emotions</w:t>
      </w:r>
      <w:r w:rsidR="0078631B" w:rsidRPr="002E0EEB">
        <w:rPr>
          <w:color w:val="000000" w:themeColor="text1"/>
          <w:shd w:val="clear" w:color="auto" w:fill="FFFFFF"/>
        </w:rPr>
        <w:t xml:space="preserve">, her affect exhibited </w:t>
      </w:r>
      <w:r w:rsidR="00560E31" w:rsidRPr="002E0EEB">
        <w:rPr>
          <w:color w:val="000000" w:themeColor="text1"/>
          <w:shd w:val="clear" w:color="auto" w:fill="FFFFFF"/>
        </w:rPr>
        <w:t>sad</w:t>
      </w:r>
      <w:r w:rsidR="0078631B" w:rsidRPr="002E0EEB">
        <w:rPr>
          <w:color w:val="000000" w:themeColor="text1"/>
          <w:shd w:val="clear" w:color="auto" w:fill="FFFFFF"/>
        </w:rPr>
        <w:t>ness and anxiety at time</w:t>
      </w:r>
      <w:r w:rsidR="00560E31" w:rsidRPr="002E0EEB">
        <w:rPr>
          <w:color w:val="000000" w:themeColor="text1"/>
          <w:shd w:val="clear" w:color="auto" w:fill="FFFFFF"/>
          <w:lang w:val="de-DE"/>
        </w:rPr>
        <w:t xml:space="preserve">. </w:t>
      </w:r>
      <w:r w:rsidR="0078631B" w:rsidRPr="002E0EEB">
        <w:rPr>
          <w:color w:val="000000" w:themeColor="text1"/>
          <w:shd w:val="clear" w:color="auto" w:fill="FFFFFF"/>
        </w:rPr>
        <w:t xml:space="preserve">Client </w:t>
      </w:r>
      <w:r w:rsidR="00560E31" w:rsidRPr="002E0EEB">
        <w:rPr>
          <w:color w:val="000000" w:themeColor="text1"/>
          <w:shd w:val="clear" w:color="auto" w:fill="FFFFFF"/>
        </w:rPr>
        <w:t xml:space="preserve">exhibited significant sadness as evidenced by </w:t>
      </w:r>
      <w:r w:rsidR="0078631B" w:rsidRPr="002E0EEB">
        <w:rPr>
          <w:color w:val="000000" w:themeColor="text1"/>
          <w:shd w:val="clear" w:color="auto" w:fill="FFFFFF"/>
        </w:rPr>
        <w:t>uncontrollable crying despite observable efforts from client to attempt to control the sobbing but unable to accomplish it reporting “I’m sorry I don’t know why sometimes I can’t stop myself from crying.</w:t>
      </w:r>
      <w:r w:rsidR="00455F94" w:rsidRPr="002E0EEB">
        <w:rPr>
          <w:color w:val="000000" w:themeColor="text1"/>
          <w:shd w:val="clear" w:color="auto" w:fill="FFFFFF"/>
        </w:rPr>
        <w:t xml:space="preserve"> I feel so many emotions I don’t know what to feel anymore, what is normal or what is not</w:t>
      </w:r>
      <w:r w:rsidR="00A85515" w:rsidRPr="002E0EEB">
        <w:rPr>
          <w:color w:val="000000" w:themeColor="text1"/>
          <w:shd w:val="clear" w:color="auto" w:fill="FFFFFF"/>
        </w:rPr>
        <w:t>.  I feel afraid, and sad, and angry and I don’t know why!</w:t>
      </w:r>
      <w:r w:rsidR="0078631B" w:rsidRPr="002E0EEB">
        <w:rPr>
          <w:color w:val="000000" w:themeColor="text1"/>
          <w:shd w:val="clear" w:color="auto" w:fill="FFFFFF"/>
        </w:rPr>
        <w:t>”</w:t>
      </w:r>
      <w:r w:rsidR="00560E31" w:rsidRPr="002E0EEB">
        <w:rPr>
          <w:color w:val="000000" w:themeColor="text1"/>
          <w:shd w:val="clear" w:color="auto" w:fill="FFFFFF"/>
        </w:rPr>
        <w:t xml:space="preserve">  </w:t>
      </w:r>
    </w:p>
    <w:p w14:paraId="3C242016" w14:textId="77777777" w:rsidR="00A85515" w:rsidRPr="002E0EEB" w:rsidRDefault="00A85515"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25965DEC" w14:textId="77777777" w:rsidR="00244D58" w:rsidRDefault="00A85515"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Client’s </w:t>
      </w:r>
      <w:r w:rsidR="00560E31" w:rsidRPr="002E0EEB">
        <w:rPr>
          <w:color w:val="000000" w:themeColor="text1"/>
          <w:shd w:val="clear" w:color="auto" w:fill="FFFFFF"/>
        </w:rPr>
        <w:t xml:space="preserve">thought content </w:t>
      </w:r>
      <w:r w:rsidRPr="002E0EEB">
        <w:rPr>
          <w:color w:val="000000" w:themeColor="text1"/>
        </w:rPr>
        <w:t xml:space="preserve">appeared to be within normal limits as evidenced by no apparent presence of compulsions, obsessions, nor paranoid ideation reported or observed.  Client’ reports no suicidal ideation or homicidal ideation.  Client’s exhibits no evidence of hallucinations or delusions.  She does exhibit thoughts of rumination </w:t>
      </w:r>
      <w:r w:rsidRPr="002E0EEB">
        <w:rPr>
          <w:color w:val="000000" w:themeColor="text1"/>
          <w:shd w:val="clear" w:color="auto" w:fill="FFFFFF"/>
        </w:rPr>
        <w:t xml:space="preserve">associated with </w:t>
      </w:r>
      <w:r w:rsidR="00560E31" w:rsidRPr="002E0EEB">
        <w:rPr>
          <w:color w:val="000000" w:themeColor="text1"/>
          <w:shd w:val="clear" w:color="auto" w:fill="FFFFFF"/>
        </w:rPr>
        <w:t xml:space="preserve">the experience of stillbirth and </w:t>
      </w:r>
      <w:r w:rsidRPr="002E0EEB">
        <w:rPr>
          <w:color w:val="000000" w:themeColor="text1"/>
          <w:shd w:val="clear" w:color="auto" w:fill="FFFFFF"/>
        </w:rPr>
        <w:t xml:space="preserve">almost loosing her life.  </w:t>
      </w:r>
    </w:p>
    <w:p w14:paraId="0A135566" w14:textId="77777777" w:rsidR="00244D58" w:rsidRDefault="00244D58"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2536ECCD" w14:textId="149DF02B" w:rsidR="00560E31" w:rsidRPr="002E0EEB" w:rsidRDefault="00B92265"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exhibited courtesy and was cooperative with the clinician.  Client’s quality of speech was normal and appropriate.  Client’s verbal responsiveness to questioning was appropriate with adequate provision of data and information.   </w:t>
      </w:r>
    </w:p>
    <w:p w14:paraId="44FD9DE5"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509F4603" w14:textId="48507605" w:rsidR="00560E31" w:rsidRPr="002E0EEB" w:rsidRDefault="00560E31" w:rsidP="00C13A68">
      <w:pPr>
        <w:pStyle w:val="Body"/>
        <w:numPr>
          <w:ilvl w:val="0"/>
          <w:numId w:val="8"/>
        </w:numPr>
        <w:pBdr>
          <w:top w:val="none" w:sz="0" w:space="0" w:color="auto"/>
          <w:left w:val="none" w:sz="0" w:space="0" w:color="auto"/>
          <w:bottom w:val="none" w:sz="0" w:space="0" w:color="auto"/>
          <w:right w:val="none" w:sz="0" w:space="0" w:color="auto"/>
          <w:bar w:val="none" w:sz="0" w:color="auto"/>
        </w:pBdr>
        <w:tabs>
          <w:tab w:val="left" w:pos="1069"/>
        </w:tabs>
        <w:rPr>
          <w:b/>
          <w:bCs/>
          <w:color w:val="000000" w:themeColor="text1"/>
          <w:shd w:val="clear" w:color="auto" w:fill="FFFFFF"/>
        </w:rPr>
      </w:pPr>
      <w:r w:rsidRPr="002E0EEB">
        <w:rPr>
          <w:b/>
          <w:bCs/>
          <w:color w:val="000000" w:themeColor="text1"/>
          <w:shd w:val="clear" w:color="auto" w:fill="FFFFFF"/>
        </w:rPr>
        <w:t>History of the Presenting Problem</w:t>
      </w:r>
    </w:p>
    <w:p w14:paraId="094DC98B"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27BB8DB2" w14:textId="38967A11" w:rsidR="0079013E" w:rsidRPr="002E0EEB" w:rsidRDefault="0079013E"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lang w:val="it-IT"/>
        </w:rPr>
      </w:pPr>
      <w:r w:rsidRPr="002E0EEB">
        <w:rPr>
          <w:color w:val="000000" w:themeColor="text1"/>
          <w:shd w:val="clear" w:color="auto" w:fill="FFFFFF"/>
          <w:lang w:val="it-IT"/>
        </w:rPr>
        <w:t xml:space="preserve">Client reports </w:t>
      </w:r>
      <w:proofErr w:type="spellStart"/>
      <w:r w:rsidRPr="002E0EEB">
        <w:rPr>
          <w:color w:val="000000" w:themeColor="text1"/>
          <w:shd w:val="clear" w:color="auto" w:fill="FFFFFF"/>
          <w:lang w:val="it-IT"/>
        </w:rPr>
        <w:t>her</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presenting</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problem</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is</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not</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being</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able</w:t>
      </w:r>
      <w:proofErr w:type="spellEnd"/>
      <w:r w:rsidRPr="002E0EEB">
        <w:rPr>
          <w:color w:val="000000" w:themeColor="text1"/>
          <w:shd w:val="clear" w:color="auto" w:fill="FFFFFF"/>
          <w:lang w:val="it-IT"/>
        </w:rPr>
        <w:t xml:space="preserve"> to stop </w:t>
      </w:r>
      <w:proofErr w:type="spellStart"/>
      <w:r w:rsidRPr="002E0EEB">
        <w:rPr>
          <w:color w:val="000000" w:themeColor="text1"/>
          <w:shd w:val="clear" w:color="auto" w:fill="FFFFFF"/>
          <w:lang w:val="it-IT"/>
        </w:rPr>
        <w:t>all</w:t>
      </w:r>
      <w:proofErr w:type="spellEnd"/>
      <w:r w:rsidRPr="002E0EEB">
        <w:rPr>
          <w:color w:val="000000" w:themeColor="text1"/>
          <w:shd w:val="clear" w:color="auto" w:fill="FFFFFF"/>
          <w:lang w:val="it-IT"/>
        </w:rPr>
        <w:t xml:space="preserve"> the images </w:t>
      </w:r>
      <w:proofErr w:type="spellStart"/>
      <w:r w:rsidRPr="002E0EEB">
        <w:rPr>
          <w:color w:val="000000" w:themeColor="text1"/>
          <w:shd w:val="clear" w:color="auto" w:fill="FFFFFF"/>
          <w:lang w:val="it-IT"/>
        </w:rPr>
        <w:t>that</w:t>
      </w:r>
      <w:proofErr w:type="spellEnd"/>
      <w:r w:rsidRPr="002E0EEB">
        <w:rPr>
          <w:color w:val="000000" w:themeColor="text1"/>
          <w:shd w:val="clear" w:color="auto" w:fill="FFFFFF"/>
          <w:lang w:val="it-IT"/>
        </w:rPr>
        <w:t xml:space="preserve"> come to </w:t>
      </w:r>
      <w:proofErr w:type="spellStart"/>
      <w:r w:rsidRPr="002E0EEB">
        <w:rPr>
          <w:color w:val="000000" w:themeColor="text1"/>
          <w:shd w:val="clear" w:color="auto" w:fill="FFFFFF"/>
          <w:lang w:val="it-IT"/>
        </w:rPr>
        <w:t>her</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mind</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about</w:t>
      </w:r>
      <w:proofErr w:type="spellEnd"/>
      <w:r w:rsidRPr="002E0EEB">
        <w:rPr>
          <w:color w:val="000000" w:themeColor="text1"/>
          <w:shd w:val="clear" w:color="auto" w:fill="FFFFFF"/>
          <w:lang w:val="it-IT"/>
        </w:rPr>
        <w:t xml:space="preserve"> the night of the </w:t>
      </w:r>
      <w:proofErr w:type="spellStart"/>
      <w:r w:rsidRPr="002E0EEB">
        <w:rPr>
          <w:color w:val="000000" w:themeColor="text1"/>
          <w:shd w:val="clear" w:color="auto" w:fill="FFFFFF"/>
          <w:lang w:val="it-IT"/>
        </w:rPr>
        <w:t>accide</w:t>
      </w:r>
      <w:r w:rsidR="00244D58">
        <w:rPr>
          <w:color w:val="000000" w:themeColor="text1"/>
          <w:shd w:val="clear" w:color="auto" w:fill="FFFFFF"/>
          <w:lang w:val="it-IT"/>
        </w:rPr>
        <w:t>nt</w:t>
      </w:r>
      <w:proofErr w:type="spellEnd"/>
      <w:r w:rsidR="00244D58">
        <w:rPr>
          <w:color w:val="000000" w:themeColor="text1"/>
          <w:shd w:val="clear" w:color="auto" w:fill="FFFFFF"/>
          <w:lang w:val="it-IT"/>
        </w:rPr>
        <w:t xml:space="preserve"> </w:t>
      </w:r>
      <w:proofErr w:type="spellStart"/>
      <w:r w:rsidR="00244D58">
        <w:rPr>
          <w:color w:val="000000" w:themeColor="text1"/>
          <w:shd w:val="clear" w:color="auto" w:fill="FFFFFF"/>
          <w:lang w:val="it-IT"/>
        </w:rPr>
        <w:t>where</w:t>
      </w:r>
      <w:proofErr w:type="spellEnd"/>
      <w:r w:rsidR="00244D58">
        <w:rPr>
          <w:color w:val="000000" w:themeColor="text1"/>
          <w:shd w:val="clear" w:color="auto" w:fill="FFFFFF"/>
          <w:lang w:val="it-IT"/>
        </w:rPr>
        <w:t xml:space="preserve"> </w:t>
      </w:r>
      <w:proofErr w:type="spellStart"/>
      <w:r w:rsidR="00244D58">
        <w:rPr>
          <w:color w:val="000000" w:themeColor="text1"/>
          <w:shd w:val="clear" w:color="auto" w:fill="FFFFFF"/>
          <w:lang w:val="it-IT"/>
        </w:rPr>
        <w:t>she</w:t>
      </w:r>
      <w:proofErr w:type="spellEnd"/>
      <w:r w:rsidR="00244D58">
        <w:rPr>
          <w:color w:val="000000" w:themeColor="text1"/>
          <w:shd w:val="clear" w:color="auto" w:fill="FFFFFF"/>
          <w:lang w:val="it-IT"/>
        </w:rPr>
        <w:t xml:space="preserve"> </w:t>
      </w:r>
      <w:proofErr w:type="spellStart"/>
      <w:r w:rsidR="00244D58">
        <w:rPr>
          <w:color w:val="000000" w:themeColor="text1"/>
          <w:shd w:val="clear" w:color="auto" w:fill="FFFFFF"/>
          <w:lang w:val="it-IT"/>
        </w:rPr>
        <w:t>lost</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her</w:t>
      </w:r>
      <w:proofErr w:type="spellEnd"/>
      <w:r w:rsidRPr="002E0EEB">
        <w:rPr>
          <w:color w:val="000000" w:themeColor="text1"/>
          <w:shd w:val="clear" w:color="auto" w:fill="FFFFFF"/>
          <w:lang w:val="it-IT"/>
        </w:rPr>
        <w:t xml:space="preserve"> </w:t>
      </w:r>
      <w:proofErr w:type="spellStart"/>
      <w:r w:rsidRPr="002E0EEB">
        <w:rPr>
          <w:color w:val="000000" w:themeColor="text1"/>
          <w:shd w:val="clear" w:color="auto" w:fill="FFFFFF"/>
          <w:lang w:val="it-IT"/>
        </w:rPr>
        <w:t>child</w:t>
      </w:r>
      <w:proofErr w:type="spellEnd"/>
      <w:r w:rsidR="001B7AB0" w:rsidRPr="002E0EEB">
        <w:rPr>
          <w:color w:val="000000" w:themeColor="text1"/>
          <w:shd w:val="clear" w:color="auto" w:fill="FFFFFF"/>
          <w:lang w:val="it-IT"/>
        </w:rPr>
        <w:t xml:space="preserve">.   Client reports </w:t>
      </w:r>
      <w:proofErr w:type="spellStart"/>
      <w:r w:rsidR="001B7AB0" w:rsidRPr="002E0EEB">
        <w:rPr>
          <w:color w:val="000000" w:themeColor="text1"/>
          <w:shd w:val="clear" w:color="auto" w:fill="FFFFFF"/>
          <w:lang w:val="it-IT"/>
        </w:rPr>
        <w:t>can’t</w:t>
      </w:r>
      <w:proofErr w:type="spellEnd"/>
      <w:r w:rsidR="001B7AB0" w:rsidRPr="002E0EEB">
        <w:rPr>
          <w:color w:val="000000" w:themeColor="text1"/>
          <w:shd w:val="clear" w:color="auto" w:fill="FFFFFF"/>
          <w:lang w:val="it-IT"/>
        </w:rPr>
        <w:t xml:space="preserve"> control </w:t>
      </w:r>
      <w:proofErr w:type="spellStart"/>
      <w:r w:rsidR="001B7AB0" w:rsidRPr="002E0EEB">
        <w:rPr>
          <w:color w:val="000000" w:themeColor="text1"/>
          <w:shd w:val="clear" w:color="auto" w:fill="FFFFFF"/>
          <w:lang w:val="it-IT"/>
        </w:rPr>
        <w:t>her</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irritability</w:t>
      </w:r>
      <w:proofErr w:type="spellEnd"/>
      <w:r w:rsidR="001B7AB0" w:rsidRPr="002E0EEB">
        <w:rPr>
          <w:color w:val="000000" w:themeColor="text1"/>
          <w:shd w:val="clear" w:color="auto" w:fill="FFFFFF"/>
          <w:lang w:val="it-IT"/>
        </w:rPr>
        <w:t xml:space="preserve">, anger, </w:t>
      </w:r>
      <w:proofErr w:type="spellStart"/>
      <w:r w:rsidR="001B7AB0" w:rsidRPr="002E0EEB">
        <w:rPr>
          <w:color w:val="000000" w:themeColor="text1"/>
          <w:shd w:val="clear" w:color="auto" w:fill="FFFFFF"/>
          <w:lang w:val="it-IT"/>
        </w:rPr>
        <w:t>fear</w:t>
      </w:r>
      <w:proofErr w:type="spellEnd"/>
      <w:r w:rsidR="001B7AB0" w:rsidRPr="002E0EEB">
        <w:rPr>
          <w:color w:val="000000" w:themeColor="text1"/>
          <w:shd w:val="clear" w:color="auto" w:fill="FFFFFF"/>
          <w:lang w:val="it-IT"/>
        </w:rPr>
        <w:t xml:space="preserve"> and </w:t>
      </w:r>
      <w:proofErr w:type="spellStart"/>
      <w:r w:rsidR="001B7AB0" w:rsidRPr="002E0EEB">
        <w:rPr>
          <w:color w:val="000000" w:themeColor="text1"/>
          <w:shd w:val="clear" w:color="auto" w:fill="FFFFFF"/>
          <w:lang w:val="it-IT"/>
        </w:rPr>
        <w:t>crying</w:t>
      </w:r>
      <w:proofErr w:type="spellEnd"/>
      <w:r w:rsidR="001B7AB0" w:rsidRPr="002E0EEB">
        <w:rPr>
          <w:color w:val="000000" w:themeColor="text1"/>
          <w:shd w:val="clear" w:color="auto" w:fill="FFFFFF"/>
          <w:lang w:val="it-IT"/>
        </w:rPr>
        <w:t xml:space="preserve">.  Client reports </w:t>
      </w:r>
      <w:proofErr w:type="spellStart"/>
      <w:r w:rsidR="001B7AB0" w:rsidRPr="002E0EEB">
        <w:rPr>
          <w:color w:val="000000" w:themeColor="text1"/>
          <w:shd w:val="clear" w:color="auto" w:fill="FFFFFF"/>
          <w:lang w:val="it-IT"/>
        </w:rPr>
        <w:t>she</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cannot</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see</w:t>
      </w:r>
      <w:proofErr w:type="spellEnd"/>
      <w:r w:rsidR="001B7AB0" w:rsidRPr="002E0EEB">
        <w:rPr>
          <w:color w:val="000000" w:themeColor="text1"/>
          <w:shd w:val="clear" w:color="auto" w:fill="FFFFFF"/>
          <w:lang w:val="it-IT"/>
        </w:rPr>
        <w:t xml:space="preserve"> or </w:t>
      </w:r>
      <w:proofErr w:type="spellStart"/>
      <w:r w:rsidR="001B7AB0" w:rsidRPr="002E0EEB">
        <w:rPr>
          <w:color w:val="000000" w:themeColor="text1"/>
          <w:shd w:val="clear" w:color="auto" w:fill="FFFFFF"/>
          <w:lang w:val="it-IT"/>
        </w:rPr>
        <w:t>hold</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babies</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anymore</w:t>
      </w:r>
      <w:proofErr w:type="spellEnd"/>
      <w:r w:rsidR="001B7AB0" w:rsidRPr="002E0EEB">
        <w:rPr>
          <w:color w:val="000000" w:themeColor="text1"/>
          <w:shd w:val="clear" w:color="auto" w:fill="FFFFFF"/>
          <w:lang w:val="it-IT"/>
        </w:rPr>
        <w:t xml:space="preserve">.  Client reports </w:t>
      </w:r>
      <w:proofErr w:type="spellStart"/>
      <w:r w:rsidR="001B7AB0" w:rsidRPr="002E0EEB">
        <w:rPr>
          <w:color w:val="000000" w:themeColor="text1"/>
          <w:shd w:val="clear" w:color="auto" w:fill="FFFFFF"/>
          <w:lang w:val="it-IT"/>
        </w:rPr>
        <w:t>has</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not</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been</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able</w:t>
      </w:r>
      <w:proofErr w:type="spellEnd"/>
      <w:r w:rsidR="001B7AB0" w:rsidRPr="002E0EEB">
        <w:rPr>
          <w:color w:val="000000" w:themeColor="text1"/>
          <w:shd w:val="clear" w:color="auto" w:fill="FFFFFF"/>
          <w:lang w:val="it-IT"/>
        </w:rPr>
        <w:t xml:space="preserve"> to </w:t>
      </w:r>
      <w:proofErr w:type="spellStart"/>
      <w:r w:rsidR="001B7AB0" w:rsidRPr="002E0EEB">
        <w:rPr>
          <w:color w:val="000000" w:themeColor="text1"/>
          <w:shd w:val="clear" w:color="auto" w:fill="FFFFFF"/>
          <w:lang w:val="it-IT"/>
        </w:rPr>
        <w:t>sleep</w:t>
      </w:r>
      <w:proofErr w:type="spellEnd"/>
      <w:r w:rsidR="001B7AB0" w:rsidRPr="002E0EEB">
        <w:rPr>
          <w:color w:val="000000" w:themeColor="text1"/>
          <w:shd w:val="clear" w:color="auto" w:fill="FFFFFF"/>
          <w:lang w:val="it-IT"/>
        </w:rPr>
        <w:t xml:space="preserve"> more </w:t>
      </w:r>
      <w:proofErr w:type="spellStart"/>
      <w:r w:rsidR="001B7AB0" w:rsidRPr="002E0EEB">
        <w:rPr>
          <w:color w:val="000000" w:themeColor="text1"/>
          <w:shd w:val="clear" w:color="auto" w:fill="FFFFFF"/>
          <w:lang w:val="it-IT"/>
        </w:rPr>
        <w:t>than</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three</w:t>
      </w:r>
      <w:proofErr w:type="spellEnd"/>
      <w:r w:rsidR="001B7AB0" w:rsidRPr="002E0EEB">
        <w:rPr>
          <w:color w:val="000000" w:themeColor="text1"/>
          <w:shd w:val="clear" w:color="auto" w:fill="FFFFFF"/>
          <w:lang w:val="it-IT"/>
        </w:rPr>
        <w:t xml:space="preserve"> or </w:t>
      </w:r>
      <w:proofErr w:type="spellStart"/>
      <w:r w:rsidR="001B7AB0" w:rsidRPr="002E0EEB">
        <w:rPr>
          <w:color w:val="000000" w:themeColor="text1"/>
          <w:shd w:val="clear" w:color="auto" w:fill="FFFFFF"/>
          <w:lang w:val="it-IT"/>
        </w:rPr>
        <w:t>four</w:t>
      </w:r>
      <w:proofErr w:type="spellEnd"/>
      <w:r w:rsidR="001B7AB0" w:rsidRPr="002E0EEB">
        <w:rPr>
          <w:color w:val="000000" w:themeColor="text1"/>
          <w:shd w:val="clear" w:color="auto" w:fill="FFFFFF"/>
          <w:lang w:val="it-IT"/>
        </w:rPr>
        <w:t xml:space="preserve"> hours a night </w:t>
      </w:r>
      <w:proofErr w:type="spellStart"/>
      <w:r w:rsidR="001B7AB0" w:rsidRPr="002E0EEB">
        <w:rPr>
          <w:color w:val="000000" w:themeColor="text1"/>
          <w:shd w:val="clear" w:color="auto" w:fill="FFFFFF"/>
          <w:lang w:val="it-IT"/>
        </w:rPr>
        <w:t>since</w:t>
      </w:r>
      <w:proofErr w:type="spellEnd"/>
      <w:r w:rsidR="001B7AB0" w:rsidRPr="002E0EEB">
        <w:rPr>
          <w:color w:val="000000" w:themeColor="text1"/>
          <w:shd w:val="clear" w:color="auto" w:fill="FFFFFF"/>
          <w:lang w:val="it-IT"/>
        </w:rPr>
        <w:t xml:space="preserve"> the night of the </w:t>
      </w:r>
      <w:proofErr w:type="spellStart"/>
      <w:r w:rsidR="001B7AB0" w:rsidRPr="002E0EEB">
        <w:rPr>
          <w:color w:val="000000" w:themeColor="text1"/>
          <w:shd w:val="clear" w:color="auto" w:fill="FFFFFF"/>
          <w:lang w:val="it-IT"/>
        </w:rPr>
        <w:t>accident</w:t>
      </w:r>
      <w:proofErr w:type="spellEnd"/>
      <w:r w:rsidR="001B7AB0" w:rsidRPr="002E0EEB">
        <w:rPr>
          <w:color w:val="000000" w:themeColor="text1"/>
          <w:shd w:val="clear" w:color="auto" w:fill="FFFFFF"/>
          <w:lang w:val="it-IT"/>
        </w:rPr>
        <w:t xml:space="preserve">.  Client reports </w:t>
      </w:r>
      <w:proofErr w:type="spellStart"/>
      <w:r w:rsidR="001B7AB0" w:rsidRPr="002E0EEB">
        <w:rPr>
          <w:color w:val="000000" w:themeColor="text1"/>
          <w:shd w:val="clear" w:color="auto" w:fill="FFFFFF"/>
          <w:lang w:val="it-IT"/>
        </w:rPr>
        <w:t>is</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always</w:t>
      </w:r>
      <w:proofErr w:type="spellEnd"/>
      <w:r w:rsidR="001B7AB0" w:rsidRPr="002E0EEB">
        <w:rPr>
          <w:color w:val="000000" w:themeColor="text1"/>
          <w:shd w:val="clear" w:color="auto" w:fill="FFFFFF"/>
          <w:lang w:val="it-IT"/>
        </w:rPr>
        <w:t xml:space="preserve"> </w:t>
      </w:r>
      <w:proofErr w:type="spellStart"/>
      <w:r w:rsidR="001B7AB0" w:rsidRPr="002E0EEB">
        <w:rPr>
          <w:color w:val="000000" w:themeColor="text1"/>
          <w:shd w:val="clear" w:color="auto" w:fill="FFFFFF"/>
          <w:lang w:val="it-IT"/>
        </w:rPr>
        <w:t>vigilant</w:t>
      </w:r>
      <w:proofErr w:type="spellEnd"/>
      <w:r w:rsidR="001B7AB0" w:rsidRPr="002E0EEB">
        <w:rPr>
          <w:color w:val="000000" w:themeColor="text1"/>
          <w:shd w:val="clear" w:color="auto" w:fill="FFFFFF"/>
          <w:lang w:val="it-IT"/>
        </w:rPr>
        <w:t xml:space="preserve"> and </w:t>
      </w:r>
      <w:proofErr w:type="spellStart"/>
      <w:r w:rsidR="001B7AB0" w:rsidRPr="002E0EEB">
        <w:rPr>
          <w:color w:val="000000" w:themeColor="text1"/>
          <w:shd w:val="clear" w:color="auto" w:fill="FFFFFF"/>
          <w:lang w:val="it-IT"/>
        </w:rPr>
        <w:t>cannot</w:t>
      </w:r>
      <w:proofErr w:type="spellEnd"/>
      <w:r w:rsidR="001B7AB0" w:rsidRPr="002E0EEB">
        <w:rPr>
          <w:color w:val="000000" w:themeColor="text1"/>
          <w:shd w:val="clear" w:color="auto" w:fill="FFFFFF"/>
          <w:lang w:val="it-IT"/>
        </w:rPr>
        <w:t xml:space="preserve"> </w:t>
      </w:r>
      <w:r w:rsidR="001B7AB0" w:rsidRPr="002E0EEB">
        <w:rPr>
          <w:color w:val="000000" w:themeColor="text1"/>
          <w:shd w:val="clear" w:color="auto" w:fill="FFFFFF"/>
        </w:rPr>
        <w:t xml:space="preserve">concentrate.  Client reports “I’m crying all the time and fearful all the time; I’m afraid of getting pregnant again and I’m afraid of not being able to get pregnant; I’m afraid of losing a baby again; I don’t want to think about it but I can’t get the image out of my head.” </w:t>
      </w:r>
      <w:r w:rsidR="00096D23" w:rsidRPr="002E0EEB">
        <w:rPr>
          <w:color w:val="000000" w:themeColor="text1"/>
          <w:shd w:val="clear" w:color="auto" w:fill="FFFFFF"/>
        </w:rPr>
        <w:t xml:space="preserve">  Client reports now she is making so many mistakes on her job tasks that her supervisor</w:t>
      </w:r>
      <w:r w:rsidR="00A96DB5" w:rsidRPr="002E0EEB">
        <w:rPr>
          <w:color w:val="000000" w:themeColor="text1"/>
          <w:shd w:val="clear" w:color="auto" w:fill="FFFFFF"/>
        </w:rPr>
        <w:t xml:space="preserve"> reprimanded her, she is not cooking, cleaning, nor going out anymore.  Client reports is having constant arguments with her husband and does not want to be sexually intimate with him</w:t>
      </w:r>
      <w:r w:rsidR="00D84779" w:rsidRPr="002E0EEB">
        <w:rPr>
          <w:color w:val="000000" w:themeColor="text1"/>
          <w:shd w:val="clear" w:color="auto" w:fill="FFFFFF"/>
        </w:rPr>
        <w:t xml:space="preserve"> for fear of getting pregnant.  Client also indicated</w:t>
      </w:r>
      <w:r w:rsidR="00A96DB5" w:rsidRPr="002E0EEB">
        <w:rPr>
          <w:color w:val="000000" w:themeColor="text1"/>
          <w:shd w:val="clear" w:color="auto" w:fill="FFFFFF"/>
        </w:rPr>
        <w:t xml:space="preserve"> that they have not had sex in the six months after the loss of the child.</w:t>
      </w:r>
    </w:p>
    <w:p w14:paraId="35C8F66E" w14:textId="77777777" w:rsidR="001B7AB0" w:rsidRPr="002E0EEB" w:rsidRDefault="001B7AB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lang w:val="it-IT"/>
        </w:rPr>
      </w:pPr>
    </w:p>
    <w:p w14:paraId="4C4C6F74" w14:textId="329708FA" w:rsidR="00A96DB5" w:rsidRDefault="003251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lang w:val="it-IT"/>
        </w:rPr>
        <w:t>Client</w:t>
      </w:r>
      <w:r w:rsidR="00560E31" w:rsidRPr="002E0EEB">
        <w:rPr>
          <w:color w:val="000000" w:themeColor="text1"/>
          <w:shd w:val="clear" w:color="auto" w:fill="FFFFFF"/>
          <w:lang w:val="it-IT"/>
        </w:rPr>
        <w:t xml:space="preserve"> reports </w:t>
      </w:r>
      <w:r w:rsidR="00560E31" w:rsidRPr="002E0EEB">
        <w:rPr>
          <w:color w:val="000000" w:themeColor="text1"/>
          <w:shd w:val="clear" w:color="auto" w:fill="FFFFFF"/>
        </w:rPr>
        <w:t xml:space="preserve">in </w:t>
      </w:r>
      <w:r w:rsidR="001B7AB0" w:rsidRPr="002E0EEB">
        <w:rPr>
          <w:color w:val="000000" w:themeColor="text1"/>
          <w:shd w:val="clear" w:color="auto" w:fill="FFFFFF"/>
        </w:rPr>
        <w:t>November 2015</w:t>
      </w:r>
      <w:r w:rsidR="00096D23" w:rsidRPr="002E0EEB">
        <w:rPr>
          <w:color w:val="000000" w:themeColor="text1"/>
          <w:shd w:val="clear" w:color="auto" w:fill="FFFFFF"/>
        </w:rPr>
        <w:t>, one week before thanksgiving day</w:t>
      </w:r>
      <w:r w:rsidR="0079013E" w:rsidRPr="002E0EEB">
        <w:rPr>
          <w:color w:val="000000" w:themeColor="text1"/>
          <w:shd w:val="clear" w:color="auto" w:fill="FFFFFF"/>
        </w:rPr>
        <w:t>, she experienced the loss of her first</w:t>
      </w:r>
      <w:r w:rsidR="00560E31" w:rsidRPr="002E0EEB">
        <w:rPr>
          <w:color w:val="000000" w:themeColor="text1"/>
          <w:shd w:val="clear" w:color="auto" w:fill="FFFFFF"/>
        </w:rPr>
        <w:t xml:space="preserve"> child by stillbirth at 23 weeks of pregnancy.   </w:t>
      </w:r>
      <w:r w:rsidR="0079013E" w:rsidRPr="002E0EEB">
        <w:rPr>
          <w:color w:val="000000" w:themeColor="text1"/>
          <w:shd w:val="clear" w:color="auto" w:fill="FFFFFF"/>
        </w:rPr>
        <w:t xml:space="preserve">Client reports she had been experiencing some spotting of blood during her pregnancy and that every time she told her obstetrician, she told her it was normal and not to worry about it.  The client began to have contractions at 23 weeks of her pregnancy and noticed it was </w:t>
      </w:r>
      <w:r w:rsidR="0079013E" w:rsidRPr="002E0EEB">
        <w:rPr>
          <w:color w:val="000000" w:themeColor="text1"/>
          <w:shd w:val="clear" w:color="auto" w:fill="FFFFFF"/>
        </w:rPr>
        <w:lastRenderedPageBreak/>
        <w:t>not normal so she decided to go to the hospital and contact her doctor.  Client reports on the way to the hospital a white truck ran a red-light and impacted them</w:t>
      </w:r>
      <w:r w:rsidR="00244D58">
        <w:rPr>
          <w:color w:val="000000" w:themeColor="text1"/>
          <w:shd w:val="clear" w:color="auto" w:fill="FFFFFF"/>
        </w:rPr>
        <w:t xml:space="preserve">.  Client reports their car </w:t>
      </w:r>
      <w:r w:rsidR="00EA7E1D">
        <w:rPr>
          <w:color w:val="000000" w:themeColor="text1"/>
          <w:shd w:val="clear" w:color="auto" w:fill="FFFFFF"/>
        </w:rPr>
        <w:t>span</w:t>
      </w:r>
      <w:r w:rsidR="0079013E" w:rsidRPr="002E0EEB">
        <w:rPr>
          <w:color w:val="000000" w:themeColor="text1"/>
          <w:shd w:val="clear" w:color="auto" w:fill="FFFFFF"/>
        </w:rPr>
        <w:t xml:space="preserve"> several times and ended impacting other cars. </w:t>
      </w:r>
      <w:r w:rsidR="00A96DB5" w:rsidRPr="002E0EEB">
        <w:rPr>
          <w:color w:val="000000" w:themeColor="text1"/>
          <w:shd w:val="clear" w:color="auto" w:fill="FFFFFF"/>
        </w:rPr>
        <w:t xml:space="preserve"> Client reports all she can remember was the chaos of cars hitting, her world spinning around her and her baby because her contractions and the pain increased.  </w:t>
      </w:r>
    </w:p>
    <w:p w14:paraId="23DB2241" w14:textId="77777777" w:rsidR="0075008B" w:rsidRPr="002E0EEB" w:rsidRDefault="0075008B" w:rsidP="00161AF6">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6DF6C6E4" w14:textId="79A32EF6" w:rsidR="0079013E" w:rsidRPr="002E0EEB" w:rsidRDefault="0079013E"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w:t>
      </w:r>
      <w:r w:rsidR="00A96DB5" w:rsidRPr="002E0EEB">
        <w:rPr>
          <w:color w:val="000000" w:themeColor="text1"/>
          <w:shd w:val="clear" w:color="auto" w:fill="FFFFFF"/>
        </w:rPr>
        <w:t>she cannot get out of her mind the images and flashbacks of the ambulance, people yelling, the doctors around her, and her pain.  Client reports she was screaming “My baby! I don’t want to loose my baby! He is not supposed to be born yet! Save my baby!”</w:t>
      </w:r>
    </w:p>
    <w:p w14:paraId="044D9B11" w14:textId="77777777" w:rsidR="00A96DB5" w:rsidRPr="002E0EEB" w:rsidRDefault="00A96DB5"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083994EB" w14:textId="0B3125D1" w:rsidR="00560E31" w:rsidRPr="002E0EEB" w:rsidRDefault="00A96DB5"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Client reports in the middle of the chaos of having doctors and nurses all around her she suddenly felt cold.  Client reports the doctors told her she had to begin the delivery process and push</w:t>
      </w:r>
      <w:r w:rsidR="00244D58">
        <w:rPr>
          <w:color w:val="000000" w:themeColor="text1"/>
          <w:shd w:val="clear" w:color="auto" w:fill="FFFFFF"/>
        </w:rPr>
        <w:t xml:space="preserve"> the baby through</w:t>
      </w:r>
      <w:r w:rsidRPr="002E0EEB">
        <w:rPr>
          <w:color w:val="000000" w:themeColor="text1"/>
          <w:shd w:val="clear" w:color="auto" w:fill="FFFFFF"/>
        </w:rPr>
        <w:t>.  Client reports she heard she had lost so much blood they need</w:t>
      </w:r>
      <w:r w:rsidR="00244D58">
        <w:rPr>
          <w:color w:val="000000" w:themeColor="text1"/>
          <w:shd w:val="clear" w:color="auto" w:fill="FFFFFF"/>
        </w:rPr>
        <w:t>ed</w:t>
      </w:r>
      <w:r w:rsidRPr="002E0EEB">
        <w:rPr>
          <w:color w:val="000000" w:themeColor="text1"/>
          <w:shd w:val="clear" w:color="auto" w:fill="FFFFFF"/>
        </w:rPr>
        <w:t xml:space="preserve"> to give her blood transfusions.  Client reports dur</w:t>
      </w:r>
      <w:r w:rsidR="00560E31" w:rsidRPr="002E0EEB">
        <w:rPr>
          <w:color w:val="000000" w:themeColor="text1"/>
          <w:shd w:val="clear" w:color="auto" w:fill="FFFFFF"/>
        </w:rPr>
        <w:t>ing the delivery her life was</w:t>
      </w:r>
      <w:r w:rsidRPr="002E0EEB">
        <w:rPr>
          <w:color w:val="000000" w:themeColor="text1"/>
          <w:shd w:val="clear" w:color="auto" w:fill="FFFFFF"/>
        </w:rPr>
        <w:t xml:space="preserve"> in danger due to complications</w:t>
      </w:r>
      <w:r w:rsidR="00B74F8C" w:rsidRPr="002E0EEB">
        <w:rPr>
          <w:color w:val="000000" w:themeColor="text1"/>
          <w:shd w:val="clear" w:color="auto" w:fill="FFFFFF"/>
        </w:rPr>
        <w:t xml:space="preserve"> and that she was told the baby was already dead but that she needed to push and deliver him</w:t>
      </w:r>
      <w:r w:rsidRPr="002E0EEB">
        <w:rPr>
          <w:color w:val="000000" w:themeColor="text1"/>
          <w:shd w:val="clear" w:color="auto" w:fill="FFFFFF"/>
        </w:rPr>
        <w:t xml:space="preserve">.  </w:t>
      </w:r>
      <w:r w:rsidR="00B74F8C" w:rsidRPr="002E0EEB">
        <w:rPr>
          <w:color w:val="000000" w:themeColor="text1"/>
          <w:shd w:val="clear" w:color="auto" w:fill="FFFFFF"/>
        </w:rPr>
        <w:t>She reports when the doctor came to her and put the dead baby in her arms she looked at him, feeling him cold and with no color</w:t>
      </w:r>
      <w:r w:rsidR="00244D58">
        <w:rPr>
          <w:color w:val="000000" w:themeColor="text1"/>
          <w:shd w:val="clear" w:color="auto" w:fill="FFFFFF"/>
        </w:rPr>
        <w:t xml:space="preserve">.  Client reports at that moment she </w:t>
      </w:r>
      <w:r w:rsidR="00B74F8C" w:rsidRPr="002E0EEB">
        <w:rPr>
          <w:color w:val="000000" w:themeColor="text1"/>
          <w:shd w:val="clear" w:color="auto" w:fill="FFFFFF"/>
        </w:rPr>
        <w:t xml:space="preserve">lost consciousness.  </w:t>
      </w:r>
    </w:p>
    <w:p w14:paraId="0B34BCA0" w14:textId="77777777" w:rsidR="00B74F8C" w:rsidRPr="002E0EEB" w:rsidRDefault="00B74F8C"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0134FB67" w14:textId="77848AA1" w:rsidR="00B74F8C" w:rsidRPr="002E0EEB" w:rsidRDefault="00B74F8C"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Client reports the hospital gave her a “Memory Box” with pictures of the baby and other items.  She reports since that event she has not been able to sleep.  Client reports has flashbacks of the whole incident from beginning to end daily.   Client reports has the same nightmare about dead babies every night.  She also reports avoids going to the “baby’s room” in her house, but has not allowed her husband to change it as he suggested.  Client reports she avoids watching TV because</w:t>
      </w:r>
      <w:r w:rsidR="00244D58">
        <w:rPr>
          <w:color w:val="000000" w:themeColor="text1"/>
          <w:shd w:val="clear" w:color="auto" w:fill="FFFFFF"/>
        </w:rPr>
        <w:t xml:space="preserve"> she</w:t>
      </w:r>
      <w:r w:rsidRPr="002E0EEB">
        <w:rPr>
          <w:color w:val="000000" w:themeColor="text1"/>
          <w:shd w:val="clear" w:color="auto" w:fill="FFFFFF"/>
        </w:rPr>
        <w:t xml:space="preserve"> does not want to look at babies, commercials with babies or anything that has to do with babies.  She reports cannot see babies around her and cannot hold babies.  She also reports her younger sister who was pregnant at the same time she was had a baby </w:t>
      </w:r>
      <w:r w:rsidR="00B952F1" w:rsidRPr="002E0EEB">
        <w:rPr>
          <w:color w:val="000000" w:themeColor="text1"/>
          <w:shd w:val="clear" w:color="auto" w:fill="FFFFFF"/>
        </w:rPr>
        <w:t xml:space="preserve">girl </w:t>
      </w:r>
      <w:r w:rsidRPr="002E0EEB">
        <w:rPr>
          <w:color w:val="000000" w:themeColor="text1"/>
          <w:shd w:val="clear" w:color="auto" w:fill="FFFFFF"/>
        </w:rPr>
        <w:t xml:space="preserve">a month </w:t>
      </w:r>
      <w:r w:rsidR="00B952F1" w:rsidRPr="002E0EEB">
        <w:rPr>
          <w:color w:val="000000" w:themeColor="text1"/>
          <w:shd w:val="clear" w:color="auto" w:fill="FFFFFF"/>
        </w:rPr>
        <w:t>prior to the appointment</w:t>
      </w:r>
      <w:r w:rsidRPr="002E0EEB">
        <w:rPr>
          <w:color w:val="000000" w:themeColor="text1"/>
          <w:shd w:val="clear" w:color="auto" w:fill="FFFFFF"/>
        </w:rPr>
        <w:t xml:space="preserve"> and she has not been able to visit her sister </w:t>
      </w:r>
      <w:r w:rsidR="00B952F1" w:rsidRPr="002E0EEB">
        <w:rPr>
          <w:color w:val="000000" w:themeColor="text1"/>
          <w:shd w:val="clear" w:color="auto" w:fill="FFFFFF"/>
        </w:rPr>
        <w:t xml:space="preserve">to meet her niece </w:t>
      </w:r>
      <w:r w:rsidRPr="002E0EEB">
        <w:rPr>
          <w:color w:val="000000" w:themeColor="text1"/>
          <w:shd w:val="clear" w:color="auto" w:fill="FFFFFF"/>
        </w:rPr>
        <w:t xml:space="preserve">because she does not want to see babies. </w:t>
      </w:r>
      <w:r w:rsidR="00B952F1" w:rsidRPr="002E0EEB">
        <w:rPr>
          <w:color w:val="000000" w:themeColor="text1"/>
          <w:shd w:val="clear" w:color="auto" w:fill="FFFFFF"/>
        </w:rPr>
        <w:t xml:space="preserve"> Client reports seeing babies remind her of her dead baby. </w:t>
      </w:r>
    </w:p>
    <w:p w14:paraId="0AC8D5A2" w14:textId="77777777" w:rsidR="00B74F8C" w:rsidRPr="002E0EEB" w:rsidRDefault="00B74F8C"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1B8C0317" w14:textId="251F8F6B" w:rsidR="00B74F8C" w:rsidRPr="002E0EEB" w:rsidRDefault="00B74F8C"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w:t>
      </w:r>
      <w:r w:rsidR="00432B3F" w:rsidRPr="002E0EEB">
        <w:rPr>
          <w:color w:val="000000" w:themeColor="text1"/>
          <w:shd w:val="clear" w:color="auto" w:fill="FFFFFF"/>
        </w:rPr>
        <w:t xml:space="preserve">sometimes she wants to remember details about that night, but there are some things she </w:t>
      </w:r>
      <w:r w:rsidR="00244D58" w:rsidRPr="002E0EEB">
        <w:rPr>
          <w:color w:val="000000" w:themeColor="text1"/>
          <w:shd w:val="clear" w:color="auto" w:fill="FFFFFF"/>
        </w:rPr>
        <w:t>can’t</w:t>
      </w:r>
      <w:r w:rsidR="00432B3F" w:rsidRPr="002E0EEB">
        <w:rPr>
          <w:color w:val="000000" w:themeColor="text1"/>
          <w:shd w:val="clear" w:color="auto" w:fill="FFFFFF"/>
        </w:rPr>
        <w:t>’ remember.  At the same time, she also reports does not want to remember.  Client reports “I cannot trust anyone” indicating she knew something was wrong and no one believed her.    Client reports feeling guilty because she could have done something to prevent the loss of her first child.   She reports does not feel the same, feeling constantly unhappy and dissatisfied with life and everyone around her.  Client reports the worse is feeling so angry and irritable with everyone.  She also reports</w:t>
      </w:r>
      <w:r w:rsidR="00244D58">
        <w:rPr>
          <w:color w:val="000000" w:themeColor="text1"/>
          <w:shd w:val="clear" w:color="auto" w:fill="FFFFFF"/>
        </w:rPr>
        <w:t xml:space="preserve"> being</w:t>
      </w:r>
      <w:r w:rsidR="00432B3F" w:rsidRPr="002E0EEB">
        <w:rPr>
          <w:color w:val="000000" w:themeColor="text1"/>
          <w:shd w:val="clear" w:color="auto" w:fill="FFFFFF"/>
        </w:rPr>
        <w:t xml:space="preserve"> </w:t>
      </w:r>
      <w:proofErr w:type="spellStart"/>
      <w:r w:rsidR="00432B3F" w:rsidRPr="002E0EEB">
        <w:rPr>
          <w:color w:val="000000" w:themeColor="text1"/>
          <w:shd w:val="clear" w:color="auto" w:fill="FFFFFF"/>
        </w:rPr>
        <w:t>hypervigilant</w:t>
      </w:r>
      <w:proofErr w:type="spellEnd"/>
      <w:r w:rsidR="00432B3F" w:rsidRPr="002E0EEB">
        <w:rPr>
          <w:color w:val="000000" w:themeColor="text1"/>
          <w:shd w:val="clear" w:color="auto" w:fill="FFFFFF"/>
        </w:rPr>
        <w:t xml:space="preserve"> and not being able to concentrate.  </w:t>
      </w:r>
    </w:p>
    <w:p w14:paraId="4683B9C5" w14:textId="77777777" w:rsidR="00432B3F" w:rsidRPr="002E0EEB" w:rsidRDefault="00432B3F"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0F978C61" w14:textId="07F81417" w:rsidR="0075008B" w:rsidRPr="002E0EEB" w:rsidRDefault="00432B3F" w:rsidP="00161AF6">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she has never felt this way before and that she does not want to continue to feel this way ever again, but is afraid she may never recover from this experience.  Client denied any previous history of depression, anxiety, or any other mental health disorder. </w:t>
      </w:r>
    </w:p>
    <w:p w14:paraId="42C5C759" w14:textId="59B05235" w:rsidR="00560E31" w:rsidRPr="002E0EEB" w:rsidRDefault="00FD2EFA"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lastRenderedPageBreak/>
        <w:t xml:space="preserve">Past Treatment (Psychiatric) History and Family Treatment (Psychiatric) History.  </w:t>
      </w:r>
    </w:p>
    <w:p w14:paraId="387D80B7"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C0CA6BA" w14:textId="3BFA3A39" w:rsidR="00FD2EFA" w:rsidRPr="002E0EEB" w:rsidRDefault="00FD2EFA"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no history of psychiatric conditions or treatment in her life or her family’s.  </w:t>
      </w:r>
      <w:r w:rsidR="003B3661" w:rsidRPr="002E0EEB">
        <w:rPr>
          <w:color w:val="000000" w:themeColor="text1"/>
          <w:shd w:val="clear" w:color="auto" w:fill="FFFFFF"/>
        </w:rPr>
        <w:t xml:space="preserve">  Client reports her family is healthy and no one has ever had medical or psychiatric problems.</w:t>
      </w:r>
      <w:r w:rsidRPr="002E0EEB">
        <w:rPr>
          <w:color w:val="000000" w:themeColor="text1"/>
          <w:shd w:val="clear" w:color="auto" w:fill="FFFFFF"/>
        </w:rPr>
        <w:t xml:space="preserve"> </w:t>
      </w:r>
    </w:p>
    <w:p w14:paraId="76785A54"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5C4E9C6F" w14:textId="77777777" w:rsidR="00FD2EFA" w:rsidRPr="002E0EEB" w:rsidRDefault="00FD2EFA"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022E3278" w14:textId="5440CAE8" w:rsidR="00560E31" w:rsidRPr="002E0EEB" w:rsidRDefault="003B3661"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 xml:space="preserve">Relevant </w:t>
      </w:r>
      <w:r w:rsidR="00560E31" w:rsidRPr="002E0EEB">
        <w:rPr>
          <w:b/>
          <w:bCs/>
          <w:color w:val="000000" w:themeColor="text1"/>
          <w:shd w:val="clear" w:color="auto" w:fill="FFFFFF"/>
        </w:rPr>
        <w:t>Medical History</w:t>
      </w:r>
    </w:p>
    <w:p w14:paraId="4152D313" w14:textId="708D4428" w:rsidR="00560E31" w:rsidRPr="002E0EEB" w:rsidRDefault="003251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lang w:val="it-IT"/>
        </w:rPr>
        <w:t>Client</w:t>
      </w:r>
      <w:r w:rsidR="00560E31" w:rsidRPr="002E0EEB">
        <w:rPr>
          <w:color w:val="000000" w:themeColor="text1"/>
          <w:shd w:val="clear" w:color="auto" w:fill="FFFFFF"/>
          <w:lang w:val="it-IT"/>
        </w:rPr>
        <w:t xml:space="preserve"> reports </w:t>
      </w:r>
      <w:r w:rsidR="00560E31" w:rsidRPr="002E0EEB">
        <w:rPr>
          <w:color w:val="000000" w:themeColor="text1"/>
          <w:shd w:val="clear" w:color="auto" w:fill="FFFFFF"/>
        </w:rPr>
        <w:t>no history of medical illnesses except for the complications she experienced during her pregnancy and stillbirth.</w:t>
      </w:r>
      <w:r w:rsidR="003B3661" w:rsidRPr="002E0EEB">
        <w:rPr>
          <w:color w:val="000000" w:themeColor="text1"/>
          <w:shd w:val="clear" w:color="auto" w:fill="FFFFFF"/>
        </w:rPr>
        <w:t xml:space="preserve">  She reports had never had a hospitalization before the incident where she lost her child by stillbirth.  Client reports her doctor told her she was having hypertension but that if she followed a healthy diet, rested, and walked it would not be a problem.  Client reports her doctor told her that the car accident caused her blood pressure to be elevated and that led to the following complications at the time of delivering the baby.  </w:t>
      </w:r>
    </w:p>
    <w:p w14:paraId="6E18CF8B" w14:textId="77777777" w:rsidR="003B3661" w:rsidRPr="002E0EEB" w:rsidRDefault="003B366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44D827CF" w14:textId="77BB279D" w:rsidR="003B3661" w:rsidRPr="002E0EEB" w:rsidRDefault="003B366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her current health status is normal and that her blood pressure is normal as well.  Client reports her doctor told her “Your body is back </w:t>
      </w:r>
      <w:r w:rsidR="00551F07">
        <w:rPr>
          <w:color w:val="000000" w:themeColor="text1"/>
          <w:shd w:val="clear" w:color="auto" w:fill="FFFFFF"/>
        </w:rPr>
        <w:t xml:space="preserve">to </w:t>
      </w:r>
      <w:r w:rsidRPr="002E0EEB">
        <w:rPr>
          <w:color w:val="000000" w:themeColor="text1"/>
          <w:shd w:val="clear" w:color="auto" w:fill="FFFFFF"/>
        </w:rPr>
        <w:t xml:space="preserve">normal and you can begin to plan for a future pregnancy.”   Client reports when she heard that, she began to cry and told her doctor all her fears, feelings, and reactions and that is when her doctor suggested counseling.   Client reports has not been prescribed with any medications.    </w:t>
      </w:r>
    </w:p>
    <w:p w14:paraId="376F00C1" w14:textId="77777777" w:rsidR="003B3661" w:rsidRPr="002E0EEB" w:rsidRDefault="003B366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21786390" w14:textId="775DCE97" w:rsidR="00560E31" w:rsidRPr="002E0EEB" w:rsidRDefault="003B366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The client’s primary care physician is Dr. Juan Vargas, (817) 230-0908</w:t>
      </w:r>
      <w:r w:rsidR="00C75F23" w:rsidRPr="002E0EEB">
        <w:rPr>
          <w:color w:val="000000" w:themeColor="text1"/>
          <w:shd w:val="clear" w:color="auto" w:fill="FFFFFF"/>
        </w:rPr>
        <w:t xml:space="preserve"> and her obstetrician is Dr. Jane Motley,  817-919-1234.  She has a follow-up appointment with Dr. Motley to monitor her symptoms after she has at least six counseling sessions, the appointment is scheduled for May 20, 2016.  Client reports Dr. Motley indicated that when the client decides to plan a pregnancy, she can conduct an examination with blood tests to ensure she continues in good health in preparation for a future pregnancy. </w:t>
      </w:r>
    </w:p>
    <w:p w14:paraId="229045C2"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3D0F108" w14:textId="08A08F76" w:rsidR="00560E31" w:rsidRPr="002E0EEB" w:rsidRDefault="00560E31"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Development History</w:t>
      </w:r>
    </w:p>
    <w:p w14:paraId="51BB734E" w14:textId="478CA971" w:rsidR="00560E31" w:rsidRPr="002E0EEB" w:rsidRDefault="003251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Client</w:t>
      </w:r>
      <w:r w:rsidR="00560E31" w:rsidRPr="002E0EEB">
        <w:rPr>
          <w:color w:val="000000" w:themeColor="text1"/>
          <w:shd w:val="clear" w:color="auto" w:fill="FFFFFF"/>
        </w:rPr>
        <w:t xml:space="preserve"> reports </w:t>
      </w:r>
      <w:r w:rsidR="00C75F23" w:rsidRPr="002E0EEB">
        <w:rPr>
          <w:color w:val="000000" w:themeColor="text1"/>
          <w:shd w:val="clear" w:color="auto" w:fill="FFFFFF"/>
        </w:rPr>
        <w:t>a normal developmental history with no complications or abnormalities during her developmental stages.  Client reports she has always excelled in school and work, has been friendly and outgoing.</w:t>
      </w:r>
    </w:p>
    <w:p w14:paraId="780914ED"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0C69186A" w14:textId="29BC8B1B" w:rsidR="00560E31" w:rsidRPr="0075008B" w:rsidRDefault="00560E31"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 xml:space="preserve">Social </w:t>
      </w:r>
      <w:r w:rsidR="00C75F23" w:rsidRPr="002E0EEB">
        <w:rPr>
          <w:b/>
          <w:bCs/>
          <w:color w:val="000000" w:themeColor="text1"/>
          <w:shd w:val="clear" w:color="auto" w:fill="FFFFFF"/>
        </w:rPr>
        <w:t>and</w:t>
      </w:r>
      <w:r w:rsidRPr="002E0EEB">
        <w:rPr>
          <w:b/>
          <w:bCs/>
          <w:color w:val="000000" w:themeColor="text1"/>
          <w:shd w:val="clear" w:color="auto" w:fill="FFFFFF"/>
        </w:rPr>
        <w:t xml:space="preserve"> Family History</w:t>
      </w:r>
    </w:p>
    <w:p w14:paraId="36DA5BB2" w14:textId="253D4EF2" w:rsidR="00560E31" w:rsidRPr="002E0EEB" w:rsidRDefault="00EC1328"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she had an outstanding childhood because her family is very close and united.  She reports she grew up in a Christian family with both her parents and one sister 3 years younger than her.  Client reports </w:t>
      </w:r>
      <w:r w:rsidR="002A1AC0" w:rsidRPr="002E0EEB">
        <w:rPr>
          <w:color w:val="000000" w:themeColor="text1"/>
          <w:shd w:val="clear" w:color="auto" w:fill="FFFFFF"/>
        </w:rPr>
        <w:t>her parents are loving and supportive and</w:t>
      </w:r>
      <w:r w:rsidR="002310C2">
        <w:rPr>
          <w:color w:val="000000" w:themeColor="text1"/>
          <w:shd w:val="clear" w:color="auto" w:fill="FFFFFF"/>
        </w:rPr>
        <w:t xml:space="preserve"> that</w:t>
      </w:r>
      <w:r w:rsidR="002A1AC0" w:rsidRPr="002E0EEB">
        <w:rPr>
          <w:color w:val="000000" w:themeColor="text1"/>
          <w:shd w:val="clear" w:color="auto" w:fill="FFFFFF"/>
        </w:rPr>
        <w:t xml:space="preserve"> for her; family is always first.  </w:t>
      </w:r>
    </w:p>
    <w:p w14:paraId="0CAD2087" w14:textId="77777777" w:rsidR="002A1AC0" w:rsidRPr="002E0EEB" w:rsidRDefault="002A1A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7CD7030C" w14:textId="21D504D9" w:rsidR="002A1AC0" w:rsidRPr="002E0EEB" w:rsidRDefault="002A1A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she has worked as an assistant for a seminary professor at Southwestern Baptist Theological Seminary for 10 years since she graduated college.  She reports no military history, no aggression/violence history, no alcohol/drug history, and no </w:t>
      </w:r>
      <w:r w:rsidRPr="002E0EEB">
        <w:rPr>
          <w:color w:val="000000" w:themeColor="text1"/>
          <w:shd w:val="clear" w:color="auto" w:fill="FFFFFF"/>
        </w:rPr>
        <w:lastRenderedPageBreak/>
        <w:t>legal history.  Client reports she has always been obedient, following instructions, obeying her parents and authority, and never having problems with anyone.</w:t>
      </w:r>
    </w:p>
    <w:p w14:paraId="017D1F34" w14:textId="77777777" w:rsidR="002A1AC0" w:rsidRPr="002E0EEB" w:rsidRDefault="002A1A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3822B587" w14:textId="65380598" w:rsidR="002A1AC0" w:rsidRPr="002E0EEB" w:rsidRDefault="002A1AC0"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met her husband Jose while working at the seminary when he was studying a Master of Arts in Divinity because he wanted to be a pastor.  Client reports they have been married for seven years.  She reports prior to her husband she only had one boyfriend in her first year of college, but he was not a committed Christian and she decided to end the relationship and wait on God to bring her a husband.  </w:t>
      </w:r>
      <w:r w:rsidR="003F2417" w:rsidRPr="002E0EEB">
        <w:rPr>
          <w:color w:val="000000" w:themeColor="text1"/>
          <w:shd w:val="clear" w:color="auto" w:fill="FFFFFF"/>
        </w:rPr>
        <w:t xml:space="preserve">Client reports was never sexually active until she married her husband.  </w:t>
      </w:r>
      <w:r w:rsidRPr="002E0EEB">
        <w:rPr>
          <w:color w:val="000000" w:themeColor="text1"/>
          <w:shd w:val="clear" w:color="auto" w:fill="FFFFFF"/>
        </w:rPr>
        <w:t xml:space="preserve">Client reports her and her husband had not been able to have children before so when they learned she was pregnant they were both very happy.  However, she reports being </w:t>
      </w:r>
      <w:r w:rsidR="00164DBC" w:rsidRPr="002E0EEB">
        <w:rPr>
          <w:color w:val="000000" w:themeColor="text1"/>
          <w:shd w:val="clear" w:color="auto" w:fill="FFFFFF"/>
        </w:rPr>
        <w:t>distraught</w:t>
      </w:r>
      <w:r w:rsidRPr="002E0EEB">
        <w:rPr>
          <w:color w:val="000000" w:themeColor="text1"/>
          <w:shd w:val="clear" w:color="auto" w:fill="FFFFFF"/>
        </w:rPr>
        <w:t xml:space="preserve"> </w:t>
      </w:r>
      <w:r w:rsidR="003F2417" w:rsidRPr="002E0EEB">
        <w:rPr>
          <w:color w:val="000000" w:themeColor="text1"/>
          <w:shd w:val="clear" w:color="auto" w:fill="FFFFFF"/>
        </w:rPr>
        <w:t xml:space="preserve">by the loss of their first child in such a traumatic way.  </w:t>
      </w:r>
    </w:p>
    <w:p w14:paraId="130F8B16" w14:textId="77777777" w:rsidR="00AC75E8" w:rsidRPr="002E0EEB" w:rsidRDefault="00AC75E8"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56579997" w14:textId="79C25A27" w:rsidR="00AC75E8" w:rsidRPr="002E0EEB" w:rsidRDefault="00AC75E8"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she grew up in a Christian home and she accepted Christ as her Savior when she was </w:t>
      </w:r>
      <w:r w:rsidR="00411506" w:rsidRPr="002E0EEB">
        <w:rPr>
          <w:color w:val="000000" w:themeColor="text1"/>
          <w:shd w:val="clear" w:color="auto" w:fill="FFFFFF"/>
        </w:rPr>
        <w:t xml:space="preserve">15 years old.  She reports </w:t>
      </w:r>
      <w:r w:rsidR="00D6022B" w:rsidRPr="002E0EEB">
        <w:rPr>
          <w:color w:val="000000" w:themeColor="text1"/>
          <w:shd w:val="clear" w:color="auto" w:fill="FFFFFF"/>
        </w:rPr>
        <w:t>has always gone to church, but has not served as her parents taught her to serve the Lord.  Client reports has kept her sexual purity because she learned to obey God in every way.  Client reports likes to help at church and likes participating in the children’s ministry; but does not feel she has abilities to serve in that area because she feels inadequate.  Client reports since the loss of her baby, she has not entered the children’s department because it hurts her too much to see children and not have her own.  Client reports sometimes feels that God may have been punishing her for not serving as she should or for doubting her abilities to serve in the ch</w:t>
      </w:r>
      <w:r w:rsidR="003A15FB" w:rsidRPr="002E0EEB">
        <w:rPr>
          <w:color w:val="000000" w:themeColor="text1"/>
          <w:shd w:val="clear" w:color="auto" w:fill="FFFFFF"/>
        </w:rPr>
        <w:t>i</w:t>
      </w:r>
      <w:r w:rsidR="00D6022B" w:rsidRPr="002E0EEB">
        <w:rPr>
          <w:color w:val="000000" w:themeColor="text1"/>
          <w:shd w:val="clear" w:color="auto" w:fill="FFFFFF"/>
        </w:rPr>
        <w:t xml:space="preserve">ldren’s ministry.  </w:t>
      </w:r>
    </w:p>
    <w:p w14:paraId="64CBFE8A" w14:textId="77777777" w:rsidR="00D6022B" w:rsidRPr="002E0EEB" w:rsidRDefault="00D6022B"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313D1994" w14:textId="23BC943E" w:rsidR="00D6022B" w:rsidRPr="002E0EEB" w:rsidRDefault="00D6022B"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has a strong support system in her family, church, and friends.  She reports her church friends have reach out to her </w:t>
      </w:r>
      <w:r w:rsidR="00047D8F" w:rsidRPr="002E0EEB">
        <w:rPr>
          <w:color w:val="000000" w:themeColor="text1"/>
          <w:shd w:val="clear" w:color="auto" w:fill="FFFFFF"/>
        </w:rPr>
        <w:t xml:space="preserve">and her family has been present and making sure she is doing well; </w:t>
      </w:r>
      <w:r w:rsidRPr="002E0EEB">
        <w:rPr>
          <w:color w:val="000000" w:themeColor="text1"/>
          <w:shd w:val="clear" w:color="auto" w:fill="FFFFFF"/>
        </w:rPr>
        <w:t xml:space="preserve">but she reports cannot </w:t>
      </w:r>
      <w:r w:rsidR="00047D8F" w:rsidRPr="002E0EEB">
        <w:rPr>
          <w:color w:val="000000" w:themeColor="text1"/>
          <w:shd w:val="clear" w:color="auto" w:fill="FFFFFF"/>
        </w:rPr>
        <w:t xml:space="preserve">overcome the experience and reports she may never recover.  </w:t>
      </w:r>
    </w:p>
    <w:p w14:paraId="679EF6A0"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78B6C4FE" w14:textId="77777777" w:rsidR="00615CCF" w:rsidRPr="002E0EEB" w:rsidRDefault="00560E31"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Current Situation &amp; Functioning</w:t>
      </w:r>
    </w:p>
    <w:p w14:paraId="03316ECB" w14:textId="77777777" w:rsidR="00615CCF" w:rsidRPr="002E0EEB" w:rsidRDefault="00615CCF" w:rsidP="00C13A68">
      <w:pPr>
        <w:pStyle w:val="Body"/>
        <w:pBdr>
          <w:top w:val="none" w:sz="0" w:space="0" w:color="auto"/>
          <w:left w:val="none" w:sz="0" w:space="0" w:color="auto"/>
          <w:bottom w:val="none" w:sz="0" w:space="0" w:color="auto"/>
          <w:right w:val="none" w:sz="0" w:space="0" w:color="auto"/>
          <w:bar w:val="none" w:sz="0" w:color="auto"/>
        </w:pBdr>
        <w:ind w:left="360"/>
        <w:rPr>
          <w:b/>
          <w:bCs/>
          <w:color w:val="000000" w:themeColor="text1"/>
          <w:shd w:val="clear" w:color="auto" w:fill="FFFFFF"/>
        </w:rPr>
      </w:pPr>
    </w:p>
    <w:p w14:paraId="46F75D87" w14:textId="77777777" w:rsidR="00615CCF" w:rsidRPr="00F00E86" w:rsidRDefault="00615CCF" w:rsidP="00C13A68">
      <w:pPr>
        <w:pStyle w:val="Body"/>
        <w:numPr>
          <w:ilvl w:val="0"/>
          <w:numId w:val="13"/>
        </w:numPr>
        <w:pBdr>
          <w:top w:val="none" w:sz="0" w:space="0" w:color="auto"/>
          <w:left w:val="none" w:sz="0" w:space="0" w:color="auto"/>
          <w:bottom w:val="none" w:sz="0" w:space="0" w:color="auto"/>
          <w:right w:val="none" w:sz="0" w:space="0" w:color="auto"/>
          <w:bar w:val="none" w:sz="0" w:color="auto"/>
        </w:pBdr>
        <w:rPr>
          <w:bCs/>
          <w:color w:val="000000" w:themeColor="text1"/>
          <w:shd w:val="clear" w:color="auto" w:fill="FFFFFF"/>
        </w:rPr>
      </w:pPr>
      <w:r w:rsidRPr="00F00E86">
        <w:rPr>
          <w:bCs/>
          <w:color w:val="000000" w:themeColor="text1"/>
          <w:shd w:val="clear" w:color="auto" w:fill="FFFFFF"/>
        </w:rPr>
        <w:t>A description of typical daily activities.</w:t>
      </w:r>
    </w:p>
    <w:p w14:paraId="5D4FD6BE" w14:textId="30EA5D7C" w:rsidR="00615CCF" w:rsidRPr="002E0EEB" w:rsidRDefault="00615CCF" w:rsidP="00C13A68">
      <w:pPr>
        <w:pStyle w:val="Body"/>
        <w:pBdr>
          <w:top w:val="none" w:sz="0" w:space="0" w:color="auto"/>
          <w:left w:val="none" w:sz="0" w:space="0" w:color="auto"/>
          <w:bottom w:val="none" w:sz="0" w:space="0" w:color="auto"/>
          <w:right w:val="none" w:sz="0" w:space="0" w:color="auto"/>
          <w:bar w:val="none" w:sz="0" w:color="auto"/>
        </w:pBdr>
        <w:ind w:left="1080"/>
        <w:rPr>
          <w:b/>
          <w:bCs/>
          <w:color w:val="000000" w:themeColor="text1"/>
          <w:shd w:val="clear" w:color="auto" w:fill="FFFFFF"/>
        </w:rPr>
      </w:pPr>
      <w:r w:rsidRPr="002E0EEB">
        <w:rPr>
          <w:color w:val="000000" w:themeColor="text1"/>
          <w:shd w:val="clear" w:color="auto" w:fill="FFFFFF"/>
        </w:rPr>
        <w:t>Client reports she wakes up at 6:00 am go to the Gym and come home and get ready for work from Monday through Friday</w:t>
      </w:r>
      <w:r w:rsidR="00F00E86">
        <w:rPr>
          <w:color w:val="000000" w:themeColor="text1"/>
          <w:shd w:val="clear" w:color="auto" w:fill="FFFFFF"/>
        </w:rPr>
        <w:t>; although she has missed days of work at least once a week</w:t>
      </w:r>
      <w:r w:rsidR="00DF7D05" w:rsidRPr="002E0EEB">
        <w:rPr>
          <w:color w:val="000000" w:themeColor="text1"/>
          <w:shd w:val="clear" w:color="auto" w:fill="FFFFFF"/>
        </w:rPr>
        <w:t>.  She reports</w:t>
      </w:r>
      <w:r w:rsidRPr="002E0EEB">
        <w:rPr>
          <w:color w:val="000000" w:themeColor="text1"/>
          <w:shd w:val="clear" w:color="auto" w:fill="FFFFFF"/>
        </w:rPr>
        <w:t xml:space="preserve"> when she comes home </w:t>
      </w:r>
      <w:r w:rsidR="00F00E86">
        <w:rPr>
          <w:color w:val="000000" w:themeColor="text1"/>
          <w:shd w:val="clear" w:color="auto" w:fill="FFFFFF"/>
        </w:rPr>
        <w:t>she tries to prepare</w:t>
      </w:r>
      <w:r w:rsidRPr="002E0EEB">
        <w:rPr>
          <w:color w:val="000000" w:themeColor="text1"/>
          <w:shd w:val="clear" w:color="auto" w:fill="FFFFFF"/>
        </w:rPr>
        <w:t xml:space="preserve"> dinner</w:t>
      </w:r>
      <w:r w:rsidR="00F00E86">
        <w:rPr>
          <w:color w:val="000000" w:themeColor="text1"/>
          <w:shd w:val="clear" w:color="auto" w:fill="FFFFFF"/>
        </w:rPr>
        <w:t>, but sometimes she doesn’t feel like it so her husband cooks or buys dinner.  She reports</w:t>
      </w:r>
      <w:r w:rsidRPr="002E0EEB">
        <w:rPr>
          <w:color w:val="000000" w:themeColor="text1"/>
          <w:shd w:val="clear" w:color="auto" w:fill="FFFFFF"/>
        </w:rPr>
        <w:t xml:space="preserve"> spend time with her husband having supper</w:t>
      </w:r>
      <w:r w:rsidR="00DF7D05" w:rsidRPr="002E0EEB">
        <w:rPr>
          <w:color w:val="000000" w:themeColor="text1"/>
          <w:shd w:val="clear" w:color="auto" w:fill="FFFFFF"/>
        </w:rPr>
        <w:t>,</w:t>
      </w:r>
      <w:r w:rsidR="00F00E86">
        <w:rPr>
          <w:color w:val="000000" w:themeColor="text1"/>
          <w:shd w:val="clear" w:color="auto" w:fill="FFFFFF"/>
        </w:rPr>
        <w:t xml:space="preserve"> and talking.  She reports they used to clean</w:t>
      </w:r>
      <w:r w:rsidRPr="002E0EEB">
        <w:rPr>
          <w:color w:val="000000" w:themeColor="text1"/>
          <w:shd w:val="clear" w:color="auto" w:fill="FFFFFF"/>
        </w:rPr>
        <w:t xml:space="preserve"> the kitchen together and later watching a movie or a TV show and go to bed at 10:00pm after watching the news</w:t>
      </w:r>
      <w:r w:rsidR="00F00E86">
        <w:rPr>
          <w:color w:val="000000" w:themeColor="text1"/>
          <w:shd w:val="clear" w:color="auto" w:fill="FFFFFF"/>
        </w:rPr>
        <w:t>; but now she just goes to bed around 9:00pm and does not like watching TV</w:t>
      </w:r>
      <w:r w:rsidRPr="002E0EEB">
        <w:rPr>
          <w:color w:val="000000" w:themeColor="text1"/>
          <w:shd w:val="clear" w:color="auto" w:fill="FFFFFF"/>
        </w:rPr>
        <w:t>.  On Wednesdays, client report</w:t>
      </w:r>
      <w:r w:rsidR="00F00E86">
        <w:rPr>
          <w:color w:val="000000" w:themeColor="text1"/>
          <w:shd w:val="clear" w:color="auto" w:fill="FFFFFF"/>
        </w:rPr>
        <w:t>s</w:t>
      </w:r>
      <w:r w:rsidRPr="002E0EEB">
        <w:rPr>
          <w:color w:val="000000" w:themeColor="text1"/>
          <w:shd w:val="clear" w:color="auto" w:fill="FFFFFF"/>
        </w:rPr>
        <w:t xml:space="preserve"> she and her husband </w:t>
      </w:r>
      <w:r w:rsidR="00DF7D05" w:rsidRPr="002E0EEB">
        <w:rPr>
          <w:color w:val="000000" w:themeColor="text1"/>
          <w:shd w:val="clear" w:color="auto" w:fill="FFFFFF"/>
        </w:rPr>
        <w:t xml:space="preserve">go to </w:t>
      </w:r>
      <w:r w:rsidRPr="002E0EEB">
        <w:rPr>
          <w:color w:val="000000" w:themeColor="text1"/>
          <w:shd w:val="clear" w:color="auto" w:fill="FFFFFF"/>
        </w:rPr>
        <w:t>bible study.  Client reports Friday</w:t>
      </w:r>
      <w:r w:rsidR="00F00E86">
        <w:rPr>
          <w:color w:val="000000" w:themeColor="text1"/>
          <w:shd w:val="clear" w:color="auto" w:fill="FFFFFF"/>
        </w:rPr>
        <w:t>s used to be</w:t>
      </w:r>
      <w:r w:rsidRPr="002E0EEB">
        <w:rPr>
          <w:color w:val="000000" w:themeColor="text1"/>
          <w:shd w:val="clear" w:color="auto" w:fill="FFFFFF"/>
        </w:rPr>
        <w:t xml:space="preserve"> h</w:t>
      </w:r>
      <w:r w:rsidR="00F00E86">
        <w:rPr>
          <w:color w:val="000000" w:themeColor="text1"/>
          <w:shd w:val="clear" w:color="auto" w:fill="FFFFFF"/>
        </w:rPr>
        <w:t>er and her husband’s date night, but she has not felt like it since the night of accident</w:t>
      </w:r>
      <w:r w:rsidRPr="002E0EEB">
        <w:rPr>
          <w:color w:val="000000" w:themeColor="text1"/>
          <w:shd w:val="clear" w:color="auto" w:fill="FFFFFF"/>
        </w:rPr>
        <w:t xml:space="preserve">.  </w:t>
      </w:r>
    </w:p>
    <w:p w14:paraId="0D2C0325" w14:textId="77777777" w:rsidR="00615CCF" w:rsidRPr="002E0EEB" w:rsidRDefault="00615CCF"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36C48153" w14:textId="0FC926CA" w:rsidR="00615CCF" w:rsidRPr="002E0EEB" w:rsidRDefault="00615CCF" w:rsidP="00C13A68">
      <w:pPr>
        <w:pStyle w:val="Body"/>
        <w:numPr>
          <w:ilvl w:val="0"/>
          <w:numId w:val="1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Self-perceived strengths and weaknesses </w:t>
      </w:r>
    </w:p>
    <w:p w14:paraId="2340DA4C" w14:textId="41314F38" w:rsidR="00EA7E1D" w:rsidRDefault="00615CCF" w:rsidP="0075008B">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w:t>
      </w:r>
      <w:r w:rsidR="003E2A92" w:rsidRPr="002E0EEB">
        <w:rPr>
          <w:color w:val="000000" w:themeColor="text1"/>
          <w:shd w:val="clear" w:color="auto" w:fill="FFFFFF"/>
        </w:rPr>
        <w:t xml:space="preserve">reports her strength is her desire to recover because she considers herself to be a strong self-sufficient person; however, she reports her weakness is that this loss and </w:t>
      </w:r>
      <w:r w:rsidR="003E2A92" w:rsidRPr="002E0EEB">
        <w:rPr>
          <w:color w:val="000000" w:themeColor="text1"/>
          <w:shd w:val="clear" w:color="auto" w:fill="FFFFFF"/>
        </w:rPr>
        <w:lastRenderedPageBreak/>
        <w:t xml:space="preserve">accident has made her feel insecure, afraid, angry and that </w:t>
      </w:r>
      <w:r w:rsidR="00CB266B">
        <w:rPr>
          <w:color w:val="000000" w:themeColor="text1"/>
          <w:shd w:val="clear" w:color="auto" w:fill="FFFFFF"/>
        </w:rPr>
        <w:t xml:space="preserve">she </w:t>
      </w:r>
      <w:r w:rsidR="003E2A92" w:rsidRPr="002E0EEB">
        <w:rPr>
          <w:color w:val="000000" w:themeColor="text1"/>
          <w:shd w:val="clear" w:color="auto" w:fill="FFFFFF"/>
        </w:rPr>
        <w:t xml:space="preserve">thinks she may never recover from this experience. </w:t>
      </w:r>
    </w:p>
    <w:p w14:paraId="1BB8EAF7" w14:textId="77777777" w:rsidR="0075008B" w:rsidRPr="002E0EEB" w:rsidRDefault="0075008B" w:rsidP="0075008B">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0BB46CBA" w14:textId="05E37714" w:rsidR="003E2A92" w:rsidRPr="002E0EEB" w:rsidRDefault="003E2A92" w:rsidP="00C13A68">
      <w:pPr>
        <w:pStyle w:val="Body"/>
        <w:numPr>
          <w:ilvl w:val="0"/>
          <w:numId w:val="1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Ability to complete normal activities of daily living (ADLs)</w:t>
      </w:r>
    </w:p>
    <w:p w14:paraId="3BE46BD1" w14:textId="77777777" w:rsidR="003E2A92" w:rsidRPr="002E0EEB" w:rsidRDefault="003E2A92"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1ABC10FD" w14:textId="7D11F72D" w:rsidR="003E2A92" w:rsidRPr="002E0EEB" w:rsidRDefault="003E2A92"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since the night of the accident where she had the stillbirth; she has not gone to the </w:t>
      </w:r>
      <w:ins w:id="81" w:author="Sosin" w:date="2016-04-24T12:44:00Z">
        <w:r w:rsidR="00C72F19">
          <w:rPr>
            <w:color w:val="000000" w:themeColor="text1"/>
            <w:shd w:val="clear" w:color="auto" w:fill="FFFFFF"/>
          </w:rPr>
          <w:t>g</w:t>
        </w:r>
      </w:ins>
      <w:del w:id="82" w:author="Sosin" w:date="2016-04-24T12:44:00Z">
        <w:r w:rsidRPr="002E0EEB" w:rsidDel="00C72F19">
          <w:rPr>
            <w:color w:val="000000" w:themeColor="text1"/>
            <w:shd w:val="clear" w:color="auto" w:fill="FFFFFF"/>
          </w:rPr>
          <w:delText>G</w:delText>
        </w:r>
      </w:del>
      <w:r w:rsidRPr="002E0EEB">
        <w:rPr>
          <w:color w:val="000000" w:themeColor="text1"/>
          <w:shd w:val="clear" w:color="auto" w:fill="FFFFFF"/>
        </w:rPr>
        <w:t>ym with the same frequency she used to go.  Client reports is difficult for her to go to work because she does not want to face anybody and have people who don’t know about the stillbirth to ask her “How is the baby?”  Client reports goes to work late and has missed days of work at least once a week.  Client reports is making constant mistakes on the job and that her boss has communicated his concern about her absences and poor concentration.  Client reports is not driving because is afraid of having an accident; therefore, her husband drives her to work and her mother drives her to run errands when her husband is not able to drive her.   Client reports she tries to function as much as she can but daily activities are hard to do because she does not feel like doing anything.</w:t>
      </w:r>
    </w:p>
    <w:p w14:paraId="3B76263E" w14:textId="77777777" w:rsidR="004E6D4F" w:rsidRPr="002E0EEB" w:rsidRDefault="004E6D4F"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3EA5F19D" w14:textId="7A2D0DCD" w:rsidR="004E6D4F" w:rsidRPr="002E0EEB" w:rsidRDefault="004E6D4F" w:rsidP="00C13A68">
      <w:pPr>
        <w:pStyle w:val="Body"/>
        <w:numPr>
          <w:ilvl w:val="0"/>
          <w:numId w:val="1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General Assessment of coping skills</w:t>
      </w:r>
    </w:p>
    <w:p w14:paraId="326F7D77" w14:textId="5F72D0E3" w:rsidR="004E6D4F" w:rsidRPr="002E0EEB" w:rsidRDefault="004E6D4F"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 reports she used to have good coping skills, but feeling so overwhelmed that she thinks her coping skills are somewhat limited to going to the Gym sometimes to try to feel better.  She reports her devotional in the morning and praying is what keeps her going despite her feelings and reactions.  </w:t>
      </w:r>
    </w:p>
    <w:p w14:paraId="788EF070"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1EAAE32A" w14:textId="6CB9635A" w:rsidR="00560E31" w:rsidRPr="002E0EEB" w:rsidRDefault="004E6B05"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Diagnostic Impressions</w:t>
      </w:r>
      <w:r w:rsidR="008D72A7" w:rsidRPr="002E0EEB">
        <w:rPr>
          <w:b/>
          <w:bCs/>
          <w:color w:val="000000" w:themeColor="text1"/>
          <w:shd w:val="clear" w:color="auto" w:fill="FFFFFF"/>
        </w:rPr>
        <w:t xml:space="preserve"> (this section should include a discussion of diagnostic issues and at least a provisional Axis 5).</w:t>
      </w:r>
    </w:p>
    <w:p w14:paraId="5BB988F9" w14:textId="77777777" w:rsidR="008D72A7" w:rsidRPr="002E0EEB" w:rsidRDefault="008D72A7" w:rsidP="00C13A68">
      <w:pPr>
        <w:pStyle w:val="Body"/>
        <w:pBdr>
          <w:top w:val="none" w:sz="0" w:space="0" w:color="auto"/>
          <w:left w:val="none" w:sz="0" w:space="0" w:color="auto"/>
          <w:bottom w:val="none" w:sz="0" w:space="0" w:color="auto"/>
          <w:right w:val="none" w:sz="0" w:space="0" w:color="auto"/>
          <w:bar w:val="none" w:sz="0" w:color="auto"/>
        </w:pBdr>
        <w:ind w:left="1080"/>
        <w:rPr>
          <w:b/>
          <w:bCs/>
          <w:color w:val="000000" w:themeColor="text1"/>
          <w:shd w:val="clear" w:color="auto" w:fill="FFFFFF"/>
        </w:rPr>
      </w:pPr>
    </w:p>
    <w:p w14:paraId="1CD97A15" w14:textId="021E33E5" w:rsidR="00560E31" w:rsidRPr="002E0EEB" w:rsidRDefault="008D72A7" w:rsidP="00C13A68">
      <w:pPr>
        <w:pStyle w:val="Body"/>
        <w:numPr>
          <w:ilvl w:val="0"/>
          <w:numId w:val="15"/>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Cs/>
          <w:color w:val="000000" w:themeColor="text1"/>
          <w:shd w:val="clear" w:color="auto" w:fill="FFFFFF"/>
        </w:rPr>
        <w:t>Brief discussion of diagnostic issues.</w:t>
      </w:r>
    </w:p>
    <w:p w14:paraId="5EC2B36C" w14:textId="44E75A11" w:rsidR="00A568B2" w:rsidRPr="002E0EEB" w:rsidRDefault="00A568B2" w:rsidP="00C13A68">
      <w:pPr>
        <w:pStyle w:val="Body"/>
        <w:pBdr>
          <w:top w:val="none" w:sz="0" w:space="0" w:color="auto"/>
          <w:left w:val="none" w:sz="0" w:space="0" w:color="auto"/>
          <w:bottom w:val="none" w:sz="0" w:space="0" w:color="auto"/>
          <w:right w:val="none" w:sz="0" w:space="0" w:color="auto"/>
          <w:bar w:val="none" w:sz="0" w:color="auto"/>
        </w:pBdr>
        <w:ind w:left="1080"/>
        <w:rPr>
          <w:bCs/>
          <w:color w:val="000000" w:themeColor="text1"/>
          <w:shd w:val="clear" w:color="auto" w:fill="FFFFFF"/>
        </w:rPr>
      </w:pPr>
      <w:r w:rsidRPr="002E0EEB">
        <w:rPr>
          <w:bCs/>
          <w:color w:val="000000" w:themeColor="text1"/>
          <w:shd w:val="clear" w:color="auto" w:fill="FFFFFF"/>
        </w:rPr>
        <w:t xml:space="preserve">Client meets </w:t>
      </w:r>
      <w:r w:rsidR="000D0A35" w:rsidRPr="002E0EEB">
        <w:rPr>
          <w:bCs/>
          <w:color w:val="000000" w:themeColor="text1"/>
          <w:shd w:val="clear" w:color="auto" w:fill="FFFFFF"/>
        </w:rPr>
        <w:t>criteria</w:t>
      </w:r>
      <w:r w:rsidRPr="002E0EEB">
        <w:rPr>
          <w:bCs/>
          <w:color w:val="000000" w:themeColor="text1"/>
          <w:shd w:val="clear" w:color="auto" w:fill="FFFFFF"/>
        </w:rPr>
        <w:t xml:space="preserve"> for Posttraumatic Stress Disorder</w:t>
      </w:r>
      <w:r w:rsidR="000D0A35" w:rsidRPr="002E0EEB">
        <w:rPr>
          <w:bCs/>
          <w:color w:val="000000" w:themeColor="text1"/>
          <w:shd w:val="clear" w:color="auto" w:fill="FFFFFF"/>
        </w:rPr>
        <w:t xml:space="preserve"> by meeting criterion A, </w:t>
      </w:r>
      <w:r w:rsidRPr="002E0EEB">
        <w:rPr>
          <w:bCs/>
          <w:color w:val="000000" w:themeColor="text1"/>
          <w:shd w:val="clear" w:color="auto" w:fill="FFFFFF"/>
        </w:rPr>
        <w:t>directly experiencing a traumatic event and exposure to a threatened death as evidenced by client reports having a car accident</w:t>
      </w:r>
      <w:r w:rsidR="000D0A35" w:rsidRPr="002E0EEB">
        <w:rPr>
          <w:bCs/>
          <w:color w:val="000000" w:themeColor="text1"/>
          <w:shd w:val="clear" w:color="auto" w:fill="FFFFFF"/>
        </w:rPr>
        <w:t xml:space="preserve"> and later having a stillbirth that threatened her life and losing the life of her first child by stillbirth.  Client meets criterion B as evidenced by the presence of client reports of having recurrent involuntary, and intrusive memories of the accident and the loss of her baby.  Client also reports experiencing distressing dreams of dead babies, associated with the loss of her baby by stillbirth.  Client reports having constant flashbacks and reliving the night of the accident and labor.  Client reports cannot see babies because she feels distressed and reminds her of the traumatic experience of delivering a dead</w:t>
      </w:r>
      <w:r w:rsidR="00926645">
        <w:rPr>
          <w:bCs/>
          <w:color w:val="000000" w:themeColor="text1"/>
          <w:shd w:val="clear" w:color="auto" w:fill="FFFFFF"/>
        </w:rPr>
        <w:t xml:space="preserve"> and cold</w:t>
      </w:r>
      <w:r w:rsidR="000D0A35" w:rsidRPr="002E0EEB">
        <w:rPr>
          <w:bCs/>
          <w:color w:val="000000" w:themeColor="text1"/>
          <w:shd w:val="clear" w:color="auto" w:fill="FFFFFF"/>
        </w:rPr>
        <w:t xml:space="preserve"> baby.  Client meets criterion C as evidenced by the presence of </w:t>
      </w:r>
      <w:r w:rsidR="00E84273" w:rsidRPr="002E0EEB">
        <w:rPr>
          <w:bCs/>
          <w:color w:val="000000" w:themeColor="text1"/>
          <w:shd w:val="clear" w:color="auto" w:fill="FFFFFF"/>
        </w:rPr>
        <w:t xml:space="preserve">avoidance of seeing or carrying babies and avoidance of driving.  </w:t>
      </w:r>
      <w:r w:rsidR="00F85DD6" w:rsidRPr="002E0EEB">
        <w:rPr>
          <w:bCs/>
          <w:color w:val="000000" w:themeColor="text1"/>
          <w:shd w:val="clear" w:color="auto" w:fill="FFFFFF"/>
        </w:rPr>
        <w:t xml:space="preserve"> Client meets criterion D as evidenced by the presence of </w:t>
      </w:r>
      <w:r w:rsidR="00D6450A" w:rsidRPr="002E0EEB">
        <w:rPr>
          <w:bCs/>
          <w:color w:val="000000" w:themeColor="text1"/>
          <w:shd w:val="clear" w:color="auto" w:fill="FFFFFF"/>
        </w:rPr>
        <w:t xml:space="preserve">negative alterations associated to the traumatic event such as client’s reports of not being able to remember some details of the traumatic event, persistent thoughts of </w:t>
      </w:r>
      <w:r w:rsidR="0057314E" w:rsidRPr="002E0EEB">
        <w:rPr>
          <w:bCs/>
          <w:color w:val="000000" w:themeColor="text1"/>
          <w:shd w:val="clear" w:color="auto" w:fill="FFFFFF"/>
        </w:rPr>
        <w:t xml:space="preserve">“I cannot trust anyone,” </w:t>
      </w:r>
      <w:r w:rsidR="000C4E90" w:rsidRPr="002E0EEB">
        <w:rPr>
          <w:bCs/>
          <w:color w:val="000000" w:themeColor="text1"/>
          <w:shd w:val="clear" w:color="auto" w:fill="FFFFFF"/>
        </w:rPr>
        <w:t xml:space="preserve">persistent feelings of anger, fear, and guilt.  Client also reports of thinking she is the one to blame for the loss of her baby.  Client reports inability to feel happiness or satisfaction.   Client meets criterion E as evidenced by client’s reports of constant irritability, </w:t>
      </w:r>
      <w:proofErr w:type="spellStart"/>
      <w:r w:rsidR="000C4E90" w:rsidRPr="002E0EEB">
        <w:rPr>
          <w:bCs/>
          <w:color w:val="000000" w:themeColor="text1"/>
          <w:shd w:val="clear" w:color="auto" w:fill="FFFFFF"/>
        </w:rPr>
        <w:t>hypervigilance</w:t>
      </w:r>
      <w:proofErr w:type="spellEnd"/>
      <w:r w:rsidR="000C4E90" w:rsidRPr="002E0EEB">
        <w:rPr>
          <w:bCs/>
          <w:color w:val="000000" w:themeColor="text1"/>
          <w:shd w:val="clear" w:color="auto" w:fill="FFFFFF"/>
        </w:rPr>
        <w:t xml:space="preserve">, problems with </w:t>
      </w:r>
      <w:r w:rsidR="000C4E90" w:rsidRPr="002E0EEB">
        <w:rPr>
          <w:bCs/>
          <w:color w:val="000000" w:themeColor="text1"/>
          <w:shd w:val="clear" w:color="auto" w:fill="FFFFFF"/>
        </w:rPr>
        <w:lastRenderedPageBreak/>
        <w:t xml:space="preserve">concentration and sleep disturbance.  Client reports has experienced these symptoms for six months with onset immediately after the traumatic event occurred. </w:t>
      </w:r>
    </w:p>
    <w:p w14:paraId="2A1A649F" w14:textId="77777777" w:rsidR="005A0565" w:rsidRPr="002E0EEB" w:rsidRDefault="005A0565" w:rsidP="00C13A68">
      <w:pPr>
        <w:pStyle w:val="Body"/>
        <w:pBdr>
          <w:top w:val="none" w:sz="0" w:space="0" w:color="auto"/>
          <w:left w:val="none" w:sz="0" w:space="0" w:color="auto"/>
          <w:bottom w:val="none" w:sz="0" w:space="0" w:color="auto"/>
          <w:right w:val="none" w:sz="0" w:space="0" w:color="auto"/>
          <w:bar w:val="none" w:sz="0" w:color="auto"/>
        </w:pBdr>
        <w:ind w:left="1080"/>
        <w:rPr>
          <w:bCs/>
          <w:color w:val="000000" w:themeColor="text1"/>
          <w:shd w:val="clear" w:color="auto" w:fill="FFFFFF"/>
        </w:rPr>
      </w:pPr>
    </w:p>
    <w:p w14:paraId="5192F037" w14:textId="3A1C5EF1" w:rsidR="005A0565" w:rsidRPr="002E0EEB" w:rsidRDefault="005A0565" w:rsidP="00C13A68">
      <w:pPr>
        <w:pStyle w:val="Body"/>
        <w:pBdr>
          <w:top w:val="none" w:sz="0" w:space="0" w:color="auto"/>
          <w:left w:val="none" w:sz="0" w:space="0" w:color="auto"/>
          <w:bottom w:val="none" w:sz="0" w:space="0" w:color="auto"/>
          <w:right w:val="none" w:sz="0" w:space="0" w:color="auto"/>
          <w:bar w:val="none" w:sz="0" w:color="auto"/>
        </w:pBdr>
        <w:ind w:left="1080"/>
        <w:rPr>
          <w:b/>
          <w:bCs/>
          <w:color w:val="000000" w:themeColor="text1"/>
          <w:shd w:val="clear" w:color="auto" w:fill="FFFFFF"/>
        </w:rPr>
      </w:pPr>
      <w:r w:rsidRPr="002E0EEB">
        <w:rPr>
          <w:bCs/>
          <w:color w:val="000000" w:themeColor="text1"/>
          <w:shd w:val="clear" w:color="auto" w:fill="FFFFFF"/>
        </w:rPr>
        <w:t xml:space="preserve">The clinician ruled out Major Depressive Disorder due to not meeting full criteria and her symptoms of diminished interest in activities, irritability, and sleep disturbance are associated to the posttraumatic stress disorder criteria when considered all the symptoms in light of the events.  </w:t>
      </w:r>
      <w:r w:rsidR="0057314E" w:rsidRPr="002E0EEB">
        <w:rPr>
          <w:bCs/>
          <w:color w:val="000000" w:themeColor="text1"/>
          <w:shd w:val="clear" w:color="auto" w:fill="FFFFFF"/>
        </w:rPr>
        <w:t xml:space="preserve"> The client’s </w:t>
      </w:r>
      <w:r w:rsidRPr="002E0EEB">
        <w:rPr>
          <w:bCs/>
          <w:color w:val="000000" w:themeColor="text1"/>
          <w:shd w:val="clear" w:color="auto" w:fill="FFFFFF"/>
        </w:rPr>
        <w:t xml:space="preserve">crying outbursts are associated with normal grief and bereavement feelings </w:t>
      </w:r>
      <w:r w:rsidR="0054787D" w:rsidRPr="002E0EEB">
        <w:rPr>
          <w:bCs/>
          <w:color w:val="000000" w:themeColor="text1"/>
          <w:shd w:val="clear" w:color="auto" w:fill="FFFFFF"/>
        </w:rPr>
        <w:t xml:space="preserve">typical of the loss of a child and not the presence of </w:t>
      </w:r>
      <w:r w:rsidR="00292F70" w:rsidRPr="002E0EEB">
        <w:rPr>
          <w:bCs/>
          <w:color w:val="000000" w:themeColor="text1"/>
          <w:shd w:val="clear" w:color="auto" w:fill="FFFFFF"/>
        </w:rPr>
        <w:t>a mental disorder of clinical depression.</w:t>
      </w:r>
      <w:r w:rsidRPr="002E0EEB">
        <w:rPr>
          <w:bCs/>
          <w:color w:val="000000" w:themeColor="text1"/>
          <w:shd w:val="clear" w:color="auto" w:fill="FFFFFF"/>
        </w:rPr>
        <w:t xml:space="preserve"> </w:t>
      </w:r>
    </w:p>
    <w:p w14:paraId="69633905" w14:textId="77777777" w:rsidR="008D72A7" w:rsidRPr="002E0EEB" w:rsidRDefault="008D72A7" w:rsidP="00C13A68">
      <w:pPr>
        <w:pStyle w:val="Body"/>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p>
    <w:p w14:paraId="6CA2F71A" w14:textId="0A080293" w:rsidR="00560E31" w:rsidRPr="002E0EEB" w:rsidRDefault="008D72A7" w:rsidP="00C13A68">
      <w:pPr>
        <w:pStyle w:val="Body"/>
        <w:numPr>
          <w:ilvl w:val="0"/>
          <w:numId w:val="15"/>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Cs/>
          <w:color w:val="000000" w:themeColor="text1"/>
          <w:shd w:val="clear" w:color="auto" w:fill="FFFFFF"/>
        </w:rPr>
        <w:t>DSM-5 Diagnosis</w:t>
      </w:r>
    </w:p>
    <w:p w14:paraId="7AB1A3CA" w14:textId="75854012"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ind w:left="1080"/>
        <w:rPr>
          <w:bCs/>
          <w:color w:val="000000" w:themeColor="text1"/>
          <w:shd w:val="clear" w:color="auto" w:fill="FFFFFF"/>
        </w:rPr>
      </w:pPr>
      <w:r w:rsidRPr="002E0EEB">
        <w:rPr>
          <w:bCs/>
          <w:color w:val="000000" w:themeColor="text1"/>
          <w:shd w:val="clear" w:color="auto" w:fill="FFFFFF"/>
        </w:rPr>
        <w:t>PROV</w:t>
      </w:r>
      <w:r w:rsidR="00A568B2" w:rsidRPr="002E0EEB">
        <w:rPr>
          <w:bCs/>
          <w:color w:val="000000" w:themeColor="text1"/>
          <w:shd w:val="clear" w:color="auto" w:fill="FFFFFF"/>
        </w:rPr>
        <w:t>ISIONAL</w:t>
      </w:r>
    </w:p>
    <w:p w14:paraId="0BE567E9"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F43.10</w:t>
      </w:r>
      <w:r w:rsidRPr="002E0EEB">
        <w:rPr>
          <w:color w:val="000000" w:themeColor="text1"/>
          <w:shd w:val="clear" w:color="auto" w:fill="FFFFFF"/>
        </w:rPr>
        <w:tab/>
      </w:r>
      <w:r w:rsidRPr="002E0EEB">
        <w:rPr>
          <w:color w:val="000000" w:themeColor="text1"/>
          <w:shd w:val="clear" w:color="auto" w:fill="FFFFFF"/>
        </w:rPr>
        <w:tab/>
        <w:t xml:space="preserve">Post-Traumatic Stress Disorder </w:t>
      </w:r>
    </w:p>
    <w:p w14:paraId="012FFD00"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29098B65" w14:textId="5C9E8BA2" w:rsidR="00560E31" w:rsidRPr="002E0EEB" w:rsidRDefault="00514BCA" w:rsidP="00C13A68">
      <w:pPr>
        <w:pStyle w:val="Body"/>
        <w:numPr>
          <w:ilvl w:val="0"/>
          <w:numId w:val="8"/>
        </w:numPr>
        <w:pBdr>
          <w:top w:val="none" w:sz="0" w:space="0" w:color="auto"/>
          <w:left w:val="none" w:sz="0" w:space="0" w:color="auto"/>
          <w:bottom w:val="none" w:sz="0" w:space="0" w:color="auto"/>
          <w:right w:val="none" w:sz="0" w:space="0" w:color="auto"/>
          <w:bar w:val="none" w:sz="0" w:color="auto"/>
        </w:pBdr>
        <w:rPr>
          <w:b/>
          <w:bCs/>
          <w:color w:val="000000" w:themeColor="text1"/>
          <w:shd w:val="clear" w:color="auto" w:fill="FFFFFF"/>
        </w:rPr>
      </w:pPr>
      <w:r w:rsidRPr="002E0EEB">
        <w:rPr>
          <w:b/>
          <w:bCs/>
          <w:color w:val="000000" w:themeColor="text1"/>
          <w:shd w:val="clear" w:color="auto" w:fill="FFFFFF"/>
        </w:rPr>
        <w:t>Case Formulation and Treatment Plan</w:t>
      </w:r>
      <w:r w:rsidR="00560E31" w:rsidRPr="002E0EEB">
        <w:rPr>
          <w:b/>
          <w:bCs/>
          <w:color w:val="000000" w:themeColor="text1"/>
          <w:shd w:val="clear" w:color="auto" w:fill="FFFFFF"/>
        </w:rPr>
        <w:t xml:space="preserve">: </w:t>
      </w:r>
    </w:p>
    <w:p w14:paraId="4CB036B4" w14:textId="7A770C66" w:rsidR="00A24100" w:rsidRPr="002E0EEB" w:rsidRDefault="00560941"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 xml:space="preserve">Client’s emotional and psychological state appears to be normal up to the moment where she experienced the car accident on her way to the hospital due to early contractions at 23 weeks of pregnancy.  </w:t>
      </w:r>
      <w:r w:rsidR="00E04EA3" w:rsidRPr="002E0EEB">
        <w:rPr>
          <w:color w:val="000000" w:themeColor="text1"/>
          <w:shd w:val="clear" w:color="auto" w:fill="FFFFFF"/>
        </w:rPr>
        <w:t xml:space="preserve">The chaos </w:t>
      </w:r>
      <w:r w:rsidR="00D30BDE" w:rsidRPr="002E0EEB">
        <w:rPr>
          <w:color w:val="000000" w:themeColor="text1"/>
          <w:shd w:val="clear" w:color="auto" w:fill="FFFFFF"/>
        </w:rPr>
        <w:t xml:space="preserve">of </w:t>
      </w:r>
      <w:r w:rsidR="00E04EA3" w:rsidRPr="002E0EEB">
        <w:rPr>
          <w:color w:val="000000" w:themeColor="text1"/>
          <w:shd w:val="clear" w:color="auto" w:fill="FFFFFF"/>
        </w:rPr>
        <w:t>two intense events occurring simultaneously; the accident and the premature delivery</w:t>
      </w:r>
      <w:r w:rsidR="00D30BDE" w:rsidRPr="002E0EEB">
        <w:rPr>
          <w:color w:val="000000" w:themeColor="text1"/>
          <w:shd w:val="clear" w:color="auto" w:fill="FFFFFF"/>
        </w:rPr>
        <w:t xml:space="preserve"> resulting in stillbirth</w:t>
      </w:r>
      <w:r w:rsidR="00E04EA3" w:rsidRPr="002E0EEB">
        <w:rPr>
          <w:color w:val="000000" w:themeColor="text1"/>
          <w:shd w:val="clear" w:color="auto" w:fill="FFFFFF"/>
        </w:rPr>
        <w:t xml:space="preserve"> deregulated the client’s emotional stability by not being able to process and begin to cope with the experience.  Client is exhibiting signs of normal grief and bereavement due to the loss of her fist child</w:t>
      </w:r>
      <w:r w:rsidR="00D30BDE" w:rsidRPr="002E0EEB">
        <w:rPr>
          <w:color w:val="000000" w:themeColor="text1"/>
          <w:shd w:val="clear" w:color="auto" w:fill="FFFFFF"/>
        </w:rPr>
        <w:t xml:space="preserve"> by the tragic event of stillbirth</w:t>
      </w:r>
      <w:r w:rsidR="00E04EA3" w:rsidRPr="002E0EEB">
        <w:rPr>
          <w:color w:val="000000" w:themeColor="text1"/>
          <w:shd w:val="clear" w:color="auto" w:fill="FFFFFF"/>
        </w:rPr>
        <w:t xml:space="preserve">.  </w:t>
      </w:r>
      <w:r w:rsidR="00D30BDE" w:rsidRPr="002E0EEB">
        <w:rPr>
          <w:color w:val="000000" w:themeColor="text1"/>
          <w:shd w:val="clear" w:color="auto" w:fill="FFFFFF"/>
        </w:rPr>
        <w:t xml:space="preserve">The client has experience a good quality of life having good and healthy </w:t>
      </w:r>
      <w:r w:rsidR="006559CC" w:rsidRPr="002E0EEB">
        <w:rPr>
          <w:color w:val="000000" w:themeColor="text1"/>
          <w:shd w:val="clear" w:color="auto" w:fill="FFFFFF"/>
        </w:rPr>
        <w:t>experiences</w:t>
      </w:r>
      <w:r w:rsidR="00D30BDE" w:rsidRPr="002E0EEB">
        <w:rPr>
          <w:color w:val="000000" w:themeColor="text1"/>
          <w:shd w:val="clear" w:color="auto" w:fill="FFFFFF"/>
        </w:rPr>
        <w:t xml:space="preserve"> as a child in her home background, social, school, and </w:t>
      </w:r>
      <w:r w:rsidR="006559CC" w:rsidRPr="002E0EEB">
        <w:rPr>
          <w:color w:val="000000" w:themeColor="text1"/>
          <w:shd w:val="clear" w:color="auto" w:fill="FFFFFF"/>
        </w:rPr>
        <w:t>spiritual</w:t>
      </w:r>
      <w:r w:rsidR="00D30BDE" w:rsidRPr="002E0EEB">
        <w:rPr>
          <w:color w:val="000000" w:themeColor="text1"/>
          <w:shd w:val="clear" w:color="auto" w:fill="FFFFFF"/>
        </w:rPr>
        <w:t xml:space="preserve"> background.  </w:t>
      </w:r>
      <w:r w:rsidR="006559CC" w:rsidRPr="002E0EEB">
        <w:rPr>
          <w:color w:val="000000" w:themeColor="text1"/>
          <w:shd w:val="clear" w:color="auto" w:fill="FFFFFF"/>
        </w:rPr>
        <w:t xml:space="preserve">These experiences along with a healthy sense of coping have contributed to her difficulty processing, adapting, accepting and coping with the event to such an extent that the client is experiencing severe aversion and avoidance to driving and babies.  The client experiences significant fear to plan a pregnancy to the point she is not having sexual intimacy with her husband for fear of getting pregnant. </w:t>
      </w:r>
      <w:r w:rsidR="00AD3D04" w:rsidRPr="002E0EEB">
        <w:rPr>
          <w:color w:val="000000" w:themeColor="text1"/>
          <w:shd w:val="clear" w:color="auto" w:fill="FFFFFF"/>
        </w:rPr>
        <w:t xml:space="preserve"> The client </w:t>
      </w:r>
      <w:r w:rsidR="0057314E" w:rsidRPr="002E0EEB">
        <w:rPr>
          <w:color w:val="000000" w:themeColor="text1"/>
          <w:shd w:val="clear" w:color="auto" w:fill="FFFFFF"/>
        </w:rPr>
        <w:t>has developed aversion for all babies including her newborn niece</w:t>
      </w:r>
      <w:r w:rsidR="00926645">
        <w:rPr>
          <w:color w:val="000000" w:themeColor="text1"/>
          <w:shd w:val="clear" w:color="auto" w:fill="FFFFFF"/>
        </w:rPr>
        <w:t>.</w:t>
      </w:r>
      <w:r w:rsidR="00BE388D" w:rsidRPr="002E0EEB">
        <w:rPr>
          <w:color w:val="000000" w:themeColor="text1"/>
          <w:shd w:val="clear" w:color="auto" w:fill="FFFFFF"/>
        </w:rPr>
        <w:t xml:space="preserve"> </w:t>
      </w:r>
    </w:p>
    <w:p w14:paraId="1B67335F" w14:textId="77777777" w:rsidR="00E04EA3" w:rsidRPr="002E0EEB" w:rsidRDefault="00E04EA3"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612A9688" w14:textId="4423972C" w:rsidR="00E04EA3" w:rsidRPr="002E0EEB" w:rsidRDefault="00E04EA3"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The client’s strong support system</w:t>
      </w:r>
      <w:r w:rsidR="001F2744" w:rsidRPr="002E0EEB">
        <w:rPr>
          <w:color w:val="000000" w:themeColor="text1"/>
          <w:shd w:val="clear" w:color="auto" w:fill="FFFFFF"/>
        </w:rPr>
        <w:t xml:space="preserve"> in her family and church help</w:t>
      </w:r>
      <w:r w:rsidRPr="002E0EEB">
        <w:rPr>
          <w:color w:val="000000" w:themeColor="text1"/>
          <w:shd w:val="clear" w:color="auto" w:fill="FFFFFF"/>
        </w:rPr>
        <w:t xml:space="preserve"> her </w:t>
      </w:r>
      <w:r w:rsidR="0057314E" w:rsidRPr="002E0EEB">
        <w:rPr>
          <w:color w:val="000000" w:themeColor="text1"/>
          <w:shd w:val="clear" w:color="auto" w:fill="FFFFFF"/>
        </w:rPr>
        <w:t>in her efforts to cope; however, the impact of experiencing two traumatic events on the same night</w:t>
      </w:r>
      <w:r w:rsidR="00926645">
        <w:rPr>
          <w:color w:val="000000" w:themeColor="text1"/>
          <w:shd w:val="clear" w:color="auto" w:fill="FFFFFF"/>
        </w:rPr>
        <w:t xml:space="preserve"> and almost losing her life</w:t>
      </w:r>
      <w:r w:rsidR="0057314E" w:rsidRPr="002E0EEB">
        <w:rPr>
          <w:color w:val="000000" w:themeColor="text1"/>
          <w:shd w:val="clear" w:color="auto" w:fill="FFFFFF"/>
        </w:rPr>
        <w:t xml:space="preserve"> is beyond her current capacity to cope. </w:t>
      </w:r>
    </w:p>
    <w:p w14:paraId="5A954407" w14:textId="77777777" w:rsidR="0057314E" w:rsidRPr="002E0EEB" w:rsidRDefault="0057314E" w:rsidP="00C13A68">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5F62417E" w14:textId="577BFD96" w:rsidR="0057314E" w:rsidRPr="002E0EEB" w:rsidRDefault="0057314E" w:rsidP="0057314E">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The following techniques will be used in the development of the Treatment Plan:</w:t>
      </w:r>
    </w:p>
    <w:p w14:paraId="0BBC12D9" w14:textId="77777777" w:rsidR="003B042B" w:rsidRPr="002E0EEB" w:rsidRDefault="003B042B" w:rsidP="0057314E">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4ABC5AA1" w14:textId="55DF30DC" w:rsidR="0057314E" w:rsidRPr="002E0EEB" w:rsidRDefault="0057314E" w:rsidP="0057314E">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t>Cognitive Behavior Therapy</w:t>
      </w:r>
    </w:p>
    <w:p w14:paraId="36EDA4FC" w14:textId="0D53D267" w:rsidR="0057314E" w:rsidRPr="002E0EEB" w:rsidRDefault="0057314E"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Exposure Therapy</w:t>
      </w:r>
    </w:p>
    <w:p w14:paraId="3E3834F1" w14:textId="592BF9D6" w:rsidR="0057314E" w:rsidRPr="002E0EEB" w:rsidRDefault="0057314E"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Virtual Reality Exposure Therapy</w:t>
      </w:r>
    </w:p>
    <w:p w14:paraId="63BB6C84" w14:textId="5B2423CF" w:rsidR="0057314E" w:rsidRPr="002E0EEB" w:rsidRDefault="0057314E"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Cognitive Processing Therapy </w:t>
      </w:r>
    </w:p>
    <w:p w14:paraId="20D35AF2" w14:textId="77777777" w:rsidR="003B042B" w:rsidRPr="002E0EEB" w:rsidRDefault="0057314E"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Metacognitive Therapy</w:t>
      </w:r>
    </w:p>
    <w:p w14:paraId="212D1EE6" w14:textId="5B073080" w:rsidR="00A73887" w:rsidRPr="002E0EEB" w:rsidRDefault="00A73887"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The Phenomenon of Hope</w:t>
      </w:r>
    </w:p>
    <w:p w14:paraId="0C7F346E" w14:textId="77777777" w:rsidR="003B042B" w:rsidRPr="002E0EEB" w:rsidRDefault="003B042B"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Socratic questioning </w:t>
      </w:r>
    </w:p>
    <w:p w14:paraId="4FE6F67F" w14:textId="1D780A3A" w:rsidR="003B042B" w:rsidRPr="002E0EEB" w:rsidRDefault="0057314E" w:rsidP="003B042B">
      <w:pPr>
        <w:pStyle w:val="Body"/>
        <w:numPr>
          <w:ilvl w:val="1"/>
          <w:numId w:val="35"/>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Challenging and changing maladaptive cognitions for positive</w:t>
      </w:r>
      <w:r w:rsidR="00A73887" w:rsidRPr="002E0EEB">
        <w:rPr>
          <w:color w:val="000000" w:themeColor="text1"/>
          <w:shd w:val="clear" w:color="auto" w:fill="FFFFFF"/>
        </w:rPr>
        <w:t xml:space="preserve"> ideas</w:t>
      </w:r>
    </w:p>
    <w:p w14:paraId="492BBBF0" w14:textId="77777777" w:rsidR="003B042B" w:rsidRPr="002E0EEB" w:rsidRDefault="003B042B" w:rsidP="003B042B">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p>
    <w:p w14:paraId="071C6694" w14:textId="7E344731" w:rsidR="0057314E" w:rsidRPr="002E0EEB" w:rsidRDefault="003B042B" w:rsidP="003B042B">
      <w:pPr>
        <w:pStyle w:val="Body"/>
        <w:pBdr>
          <w:top w:val="none" w:sz="0" w:space="0" w:color="auto"/>
          <w:left w:val="none" w:sz="0" w:space="0" w:color="auto"/>
          <w:bottom w:val="none" w:sz="0" w:space="0" w:color="auto"/>
          <w:right w:val="none" w:sz="0" w:space="0" w:color="auto"/>
          <w:bar w:val="none" w:sz="0" w:color="auto"/>
        </w:pBdr>
        <w:ind w:left="1080"/>
        <w:rPr>
          <w:color w:val="000000" w:themeColor="text1"/>
          <w:shd w:val="clear" w:color="auto" w:fill="FFFFFF"/>
        </w:rPr>
      </w:pPr>
      <w:r w:rsidRPr="002E0EEB">
        <w:rPr>
          <w:color w:val="000000" w:themeColor="text1"/>
          <w:shd w:val="clear" w:color="auto" w:fill="FFFFFF"/>
        </w:rPr>
        <w:lastRenderedPageBreak/>
        <w:t xml:space="preserve">Person </w:t>
      </w:r>
      <w:r w:rsidR="0057314E" w:rsidRPr="002E0EEB">
        <w:rPr>
          <w:color w:val="000000" w:themeColor="text1"/>
          <w:shd w:val="clear" w:color="auto" w:fill="FFFFFF"/>
        </w:rPr>
        <w:t>Centered Therapy</w:t>
      </w:r>
    </w:p>
    <w:p w14:paraId="4C967A1D" w14:textId="27F7E822" w:rsidR="0057314E" w:rsidRPr="002E0EEB" w:rsidRDefault="0057314E" w:rsidP="003B042B">
      <w:pPr>
        <w:pStyle w:val="Body"/>
        <w:numPr>
          <w:ilvl w:val="0"/>
          <w:numId w:val="3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Unconditional positive regard </w:t>
      </w:r>
    </w:p>
    <w:p w14:paraId="369C1DE9" w14:textId="5666CEB9" w:rsidR="003B042B" w:rsidRPr="002E0EEB" w:rsidRDefault="003B042B" w:rsidP="003B042B">
      <w:pPr>
        <w:pStyle w:val="Body"/>
        <w:numPr>
          <w:ilvl w:val="0"/>
          <w:numId w:val="3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Empathy </w:t>
      </w:r>
    </w:p>
    <w:p w14:paraId="411564A0" w14:textId="37F72D06" w:rsidR="003B042B" w:rsidRPr="002E0EEB" w:rsidRDefault="003B042B" w:rsidP="003B042B">
      <w:pPr>
        <w:pStyle w:val="Body"/>
        <w:numPr>
          <w:ilvl w:val="0"/>
          <w:numId w:val="33"/>
        </w:numPr>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 xml:space="preserve">Congruence </w:t>
      </w:r>
    </w:p>
    <w:p w14:paraId="6B6F2939"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46DCA31C" w14:textId="31AB9B06" w:rsidR="00514BCA" w:rsidRPr="002E0EEB" w:rsidRDefault="00514BCA"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r w:rsidRPr="002E0EEB">
        <w:rPr>
          <w:color w:val="000000" w:themeColor="text1"/>
          <w:shd w:val="clear" w:color="auto" w:fill="FFFFFF"/>
        </w:rPr>
        <w:t>Please see Treatment Plan Chart attached, following this report.</w:t>
      </w:r>
    </w:p>
    <w:p w14:paraId="228D607A"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shd w:val="clear" w:color="auto" w:fill="FFFFFF"/>
        </w:rPr>
      </w:pPr>
    </w:p>
    <w:p w14:paraId="24BAEA09" w14:textId="201AD47B" w:rsidR="00560E31" w:rsidRPr="0075008B" w:rsidRDefault="0075008B" w:rsidP="00C13A68">
      <w:pPr>
        <w:pStyle w:val="Body"/>
        <w:pBdr>
          <w:top w:val="none" w:sz="0" w:space="0" w:color="auto"/>
          <w:left w:val="none" w:sz="0" w:space="0" w:color="auto"/>
          <w:bottom w:val="none" w:sz="0" w:space="0" w:color="auto"/>
          <w:right w:val="none" w:sz="0" w:space="0" w:color="auto"/>
          <w:bar w:val="none" w:sz="0" w:color="auto"/>
        </w:pBdr>
        <w:rPr>
          <w:rFonts w:ascii="STXingkai" w:eastAsia="STXingkai"/>
          <w:color w:val="000000" w:themeColor="text1"/>
          <w:shd w:val="clear" w:color="auto" w:fill="FFFFFF"/>
        </w:rPr>
      </w:pPr>
      <w:r>
        <w:rPr>
          <w:rFonts w:ascii="STXingkai" w:eastAsia="STXingkai"/>
          <w:color w:val="000000" w:themeColor="text1"/>
          <w:shd w:val="clear" w:color="auto" w:fill="FFFFFF"/>
        </w:rPr>
        <w:t xml:space="preserve">Zoricelis Davila </w:t>
      </w:r>
    </w:p>
    <w:p w14:paraId="31B11A36"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outlineLvl w:val="0"/>
        <w:rPr>
          <w:color w:val="000000" w:themeColor="text1"/>
          <w:shd w:val="clear" w:color="auto" w:fill="FFFFFF"/>
        </w:rPr>
      </w:pPr>
      <w:r w:rsidRPr="002E0EEB">
        <w:rPr>
          <w:color w:val="000000" w:themeColor="text1"/>
          <w:shd w:val="clear" w:color="auto" w:fill="FFFFFF"/>
        </w:rPr>
        <w:t>Zoricelis Davila, MA, LMHC, LPC-S</w:t>
      </w:r>
    </w:p>
    <w:p w14:paraId="72475345" w14:textId="77777777" w:rsidR="00560E31" w:rsidRPr="002E0EEB" w:rsidRDefault="00560E31" w:rsidP="00C13A68">
      <w:pPr>
        <w:pStyle w:val="Body"/>
        <w:pBdr>
          <w:top w:val="none" w:sz="0" w:space="0" w:color="auto"/>
          <w:left w:val="none" w:sz="0" w:space="0" w:color="auto"/>
          <w:bottom w:val="none" w:sz="0" w:space="0" w:color="auto"/>
          <w:right w:val="none" w:sz="0" w:space="0" w:color="auto"/>
          <w:bar w:val="none" w:sz="0" w:color="auto"/>
        </w:pBdr>
        <w:rPr>
          <w:color w:val="000000" w:themeColor="text1"/>
        </w:rPr>
      </w:pPr>
      <w:proofErr w:type="spellStart"/>
      <w:r w:rsidRPr="002E0EEB">
        <w:rPr>
          <w:color w:val="000000" w:themeColor="text1"/>
          <w:shd w:val="clear" w:color="auto" w:fill="FFFFFF"/>
          <w:lang w:val="es-ES_tradnl"/>
        </w:rPr>
        <w:t>Bilingual</w:t>
      </w:r>
      <w:proofErr w:type="spellEnd"/>
      <w:r w:rsidRPr="002E0EEB">
        <w:rPr>
          <w:color w:val="000000" w:themeColor="text1"/>
          <w:shd w:val="clear" w:color="auto" w:fill="FFFFFF"/>
          <w:lang w:val="es-ES_tradnl"/>
        </w:rPr>
        <w:t xml:space="preserve"> </w:t>
      </w:r>
      <w:proofErr w:type="spellStart"/>
      <w:r w:rsidRPr="002E0EEB">
        <w:rPr>
          <w:color w:val="000000" w:themeColor="text1"/>
          <w:shd w:val="clear" w:color="auto" w:fill="FFFFFF"/>
          <w:lang w:val="es-ES_tradnl"/>
        </w:rPr>
        <w:t>Psychotherapist</w:t>
      </w:r>
      <w:proofErr w:type="spellEnd"/>
    </w:p>
    <w:p w14:paraId="20952ADE" w14:textId="77777777" w:rsidR="00560E31" w:rsidRPr="002E0EEB" w:rsidRDefault="00560E31" w:rsidP="00C13A68">
      <w:pPr>
        <w:widowControl w:val="0"/>
        <w:autoSpaceDE w:val="0"/>
        <w:autoSpaceDN w:val="0"/>
        <w:adjustRightInd w:val="0"/>
        <w:ind w:left="480" w:hanging="480"/>
        <w:rPr>
          <w:rFonts w:ascii="Times New Roman" w:hAnsi="Times New Roman"/>
          <w:b/>
          <w:color w:val="000000" w:themeColor="text1"/>
        </w:rPr>
      </w:pPr>
    </w:p>
    <w:p w14:paraId="3F24D400" w14:textId="77777777" w:rsidR="0050547E" w:rsidRPr="002E0EEB" w:rsidRDefault="0050547E" w:rsidP="00C13A68">
      <w:pPr>
        <w:widowControl w:val="0"/>
        <w:autoSpaceDE w:val="0"/>
        <w:autoSpaceDN w:val="0"/>
        <w:adjustRightInd w:val="0"/>
        <w:ind w:left="480" w:hanging="480"/>
        <w:rPr>
          <w:rFonts w:ascii="Times New Roman" w:hAnsi="Times New Roman"/>
          <w:b/>
          <w:color w:val="000000" w:themeColor="text1"/>
        </w:rPr>
      </w:pPr>
    </w:p>
    <w:p w14:paraId="02E5E15D" w14:textId="09D10BD7" w:rsidR="001172BA" w:rsidRPr="002E0EEB" w:rsidRDefault="001172BA" w:rsidP="00C13A68">
      <w:pPr>
        <w:rPr>
          <w:rFonts w:ascii="Times New Roman" w:hAnsi="Times New Roman"/>
          <w:b/>
          <w:color w:val="000000" w:themeColor="text1"/>
        </w:rPr>
      </w:pPr>
      <w:r w:rsidRPr="002E0EEB">
        <w:rPr>
          <w:rFonts w:ascii="Times New Roman" w:hAnsi="Times New Roman"/>
          <w:b/>
          <w:color w:val="000000" w:themeColor="text1"/>
        </w:rPr>
        <w:br w:type="page"/>
      </w:r>
    </w:p>
    <w:p w14:paraId="0859535A" w14:textId="77777777" w:rsidR="001172BA" w:rsidRPr="008A7F44" w:rsidRDefault="001172BA" w:rsidP="00C13A68">
      <w:pPr>
        <w:jc w:val="center"/>
        <w:rPr>
          <w:rFonts w:ascii="Times New Roman" w:hAnsi="Times New Roman"/>
          <w:b/>
        </w:rPr>
      </w:pPr>
      <w:r w:rsidRPr="008A7F44">
        <w:rPr>
          <w:rFonts w:ascii="Times New Roman" w:hAnsi="Times New Roman"/>
          <w:b/>
        </w:rPr>
        <w:lastRenderedPageBreak/>
        <w:t>Appendix B: Bio-Psycho-Social-Spiritual Evaluation</w:t>
      </w:r>
    </w:p>
    <w:p w14:paraId="20243529" w14:textId="77777777" w:rsidR="00C319AD" w:rsidRPr="002E0EEB" w:rsidRDefault="00C319AD" w:rsidP="00692006">
      <w:pPr>
        <w:spacing w:line="480" w:lineRule="auto"/>
        <w:rPr>
          <w:rFonts w:ascii="Times New Roman" w:hAnsi="Times New Roman"/>
          <w:b/>
        </w:rPr>
      </w:pPr>
      <w:r w:rsidRPr="002E0EEB">
        <w:rPr>
          <w:rFonts w:ascii="Times New Roman" w:hAnsi="Times New Roman"/>
          <w:b/>
        </w:rPr>
        <w:t>Biological</w:t>
      </w:r>
    </w:p>
    <w:p w14:paraId="1198A349" w14:textId="27B8DDB0" w:rsidR="0048149A" w:rsidRPr="002E0EEB" w:rsidRDefault="00C319AD" w:rsidP="00692006">
      <w:pPr>
        <w:spacing w:line="480" w:lineRule="auto"/>
        <w:rPr>
          <w:rFonts w:ascii="Times New Roman" w:hAnsi="Times New Roman"/>
        </w:rPr>
      </w:pPr>
      <w:r w:rsidRPr="002E0EEB">
        <w:rPr>
          <w:rFonts w:ascii="Times New Roman" w:hAnsi="Times New Roman"/>
        </w:rPr>
        <w:tab/>
        <w:t>Mrs. Perez’ biological evaluation indicates that she met all her developmental stages without any difficulties or complications.  Prior to the stillbirth she reports had never experience a hospitalization or any medical complications.  Mrs. Perez reports that obstetrician indicated to her that it is typical for many women to experience blood-spotting in their first pregnancy; but are able to complete their term without risks to the baby.   Client reports the complications during the delivery were provoked by high blood pressure but that she had never experience</w:t>
      </w:r>
      <w:r w:rsidR="0036744A">
        <w:rPr>
          <w:rFonts w:ascii="Times New Roman" w:hAnsi="Times New Roman"/>
        </w:rPr>
        <w:t>d</w:t>
      </w:r>
      <w:r w:rsidRPr="002E0EEB">
        <w:rPr>
          <w:rFonts w:ascii="Times New Roman" w:hAnsi="Times New Roman"/>
        </w:rPr>
        <w:t xml:space="preserve"> </w:t>
      </w:r>
      <w:r w:rsidR="0036744A">
        <w:rPr>
          <w:rFonts w:ascii="Times New Roman" w:hAnsi="Times New Roman"/>
        </w:rPr>
        <w:t>it</w:t>
      </w:r>
      <w:r w:rsidRPr="002E0EEB">
        <w:rPr>
          <w:rFonts w:ascii="Times New Roman" w:hAnsi="Times New Roman"/>
        </w:rPr>
        <w:t xml:space="preserve"> before that night.  After the stillbirth, her obstetrician conducted several tests to ensure that her health was not at risk and had given her the release to go back to work.  The client also indicated that her body was ready to conceive again.</w:t>
      </w:r>
      <w:r w:rsidR="0048149A" w:rsidRPr="002E0EEB">
        <w:rPr>
          <w:rFonts w:ascii="Times New Roman" w:hAnsi="Times New Roman"/>
        </w:rPr>
        <w:t xml:space="preserve">  </w:t>
      </w:r>
    </w:p>
    <w:p w14:paraId="157A5FAC" w14:textId="77777777" w:rsidR="0048149A" w:rsidRPr="002E0EEB" w:rsidRDefault="0048149A" w:rsidP="00692006">
      <w:pPr>
        <w:spacing w:line="480" w:lineRule="auto"/>
        <w:rPr>
          <w:rFonts w:ascii="Times New Roman" w:hAnsi="Times New Roman"/>
        </w:rPr>
      </w:pPr>
    </w:p>
    <w:p w14:paraId="12B4F792" w14:textId="77777777" w:rsidR="0048149A" w:rsidRPr="002E0EEB" w:rsidRDefault="0048149A" w:rsidP="00692006">
      <w:pPr>
        <w:spacing w:line="480" w:lineRule="auto"/>
        <w:rPr>
          <w:rFonts w:ascii="Times New Roman" w:hAnsi="Times New Roman"/>
          <w:b/>
        </w:rPr>
      </w:pPr>
      <w:r w:rsidRPr="002E0EEB">
        <w:rPr>
          <w:rFonts w:ascii="Times New Roman" w:hAnsi="Times New Roman"/>
          <w:b/>
        </w:rPr>
        <w:t>Psychological</w:t>
      </w:r>
    </w:p>
    <w:p w14:paraId="28182656" w14:textId="5DAEC0BE" w:rsidR="00C319AD" w:rsidRPr="002E0EEB" w:rsidRDefault="0048149A" w:rsidP="00692006">
      <w:pPr>
        <w:spacing w:line="480" w:lineRule="auto"/>
        <w:rPr>
          <w:rFonts w:ascii="Times New Roman" w:hAnsi="Times New Roman"/>
        </w:rPr>
      </w:pPr>
      <w:r w:rsidRPr="002E0EEB">
        <w:rPr>
          <w:rFonts w:ascii="Times New Roman" w:hAnsi="Times New Roman"/>
        </w:rPr>
        <w:tab/>
      </w:r>
      <w:r w:rsidR="00EE64C9" w:rsidRPr="002E0EEB">
        <w:rPr>
          <w:rFonts w:ascii="Times New Roman" w:hAnsi="Times New Roman"/>
        </w:rPr>
        <w:t>During the psychological e</w:t>
      </w:r>
      <w:r w:rsidR="0088775E" w:rsidRPr="002E0EEB">
        <w:rPr>
          <w:rFonts w:ascii="Times New Roman" w:hAnsi="Times New Roman"/>
        </w:rPr>
        <w:t>valuation, Mrs. Perez exhibited tension, sadness, sobbing uncontrollably at times, with full awareness and good insight about her situation and emotional impact of the traumatic event.  The clinician conducted a mental status examination that reflected no suicidal ideation, no homicidal ideation, no hallucinations or delusions.  Mrs. Perez was seating on the edge of the couch</w:t>
      </w:r>
      <w:r w:rsidR="000C1992" w:rsidRPr="002E0EEB">
        <w:rPr>
          <w:rFonts w:ascii="Times New Roman" w:hAnsi="Times New Roman"/>
        </w:rPr>
        <w:t xml:space="preserve"> and her eye contact shifted at times from normal to avoidant.  Mrs. Perez level of distress was observable as evidenced by her uncontrollable, sobbing, her apologizing for crying, and also indicating “I can’t</w:t>
      </w:r>
      <w:r w:rsidR="0058139B">
        <w:rPr>
          <w:rFonts w:ascii="Times New Roman" w:hAnsi="Times New Roman"/>
        </w:rPr>
        <w:t xml:space="preserve"> get</w:t>
      </w:r>
      <w:r w:rsidR="000C1992" w:rsidRPr="002E0EEB">
        <w:rPr>
          <w:rFonts w:ascii="Times New Roman" w:hAnsi="Times New Roman"/>
        </w:rPr>
        <w:t xml:space="preserve"> those images out of my head” while shaking and touching her head with her hands. </w:t>
      </w:r>
      <w:r w:rsidR="001F4A58" w:rsidRPr="002E0EEB">
        <w:rPr>
          <w:rFonts w:ascii="Times New Roman" w:hAnsi="Times New Roman"/>
        </w:rPr>
        <w:t xml:space="preserve">  No other major observations resulted from the psychological evaluation, her current presentations and reports are associated to the traumat</w:t>
      </w:r>
      <w:r w:rsidR="0058139B">
        <w:rPr>
          <w:rFonts w:ascii="Times New Roman" w:hAnsi="Times New Roman"/>
        </w:rPr>
        <w:t xml:space="preserve">ic event of having and accident, </w:t>
      </w:r>
      <w:r w:rsidR="001F4A58" w:rsidRPr="002E0EEB">
        <w:rPr>
          <w:rFonts w:ascii="Times New Roman" w:hAnsi="Times New Roman"/>
        </w:rPr>
        <w:t>later giving birth to a dead baby</w:t>
      </w:r>
      <w:r w:rsidR="0058139B">
        <w:rPr>
          <w:rFonts w:ascii="Times New Roman" w:hAnsi="Times New Roman"/>
        </w:rPr>
        <w:t>, and her life being at risk during the process</w:t>
      </w:r>
      <w:r w:rsidR="001F4A58" w:rsidRPr="002E0EEB">
        <w:rPr>
          <w:rFonts w:ascii="Times New Roman" w:hAnsi="Times New Roman"/>
        </w:rPr>
        <w:t>.</w:t>
      </w:r>
    </w:p>
    <w:p w14:paraId="49CB1085" w14:textId="77777777" w:rsidR="00AF3775" w:rsidRPr="002E0EEB" w:rsidRDefault="00AF3775" w:rsidP="00692006">
      <w:pPr>
        <w:spacing w:line="480" w:lineRule="auto"/>
        <w:rPr>
          <w:rFonts w:ascii="Times New Roman" w:hAnsi="Times New Roman"/>
        </w:rPr>
      </w:pPr>
    </w:p>
    <w:p w14:paraId="0E45959C" w14:textId="144C7C00" w:rsidR="00AF3775" w:rsidRPr="002E0EEB" w:rsidRDefault="00AF3775" w:rsidP="00692006">
      <w:pPr>
        <w:spacing w:line="480" w:lineRule="auto"/>
        <w:rPr>
          <w:rFonts w:ascii="Times New Roman" w:hAnsi="Times New Roman"/>
          <w:b/>
        </w:rPr>
      </w:pPr>
      <w:r w:rsidRPr="002E0EEB">
        <w:rPr>
          <w:rFonts w:ascii="Times New Roman" w:hAnsi="Times New Roman"/>
          <w:b/>
        </w:rPr>
        <w:t>Social</w:t>
      </w:r>
    </w:p>
    <w:p w14:paraId="036EC293" w14:textId="1425102B" w:rsidR="00FC02BE" w:rsidRPr="002E0EEB" w:rsidRDefault="00AF3775" w:rsidP="00692006">
      <w:pPr>
        <w:spacing w:line="480" w:lineRule="auto"/>
        <w:rPr>
          <w:rFonts w:ascii="Times New Roman" w:hAnsi="Times New Roman"/>
        </w:rPr>
      </w:pPr>
      <w:r w:rsidRPr="002E0EEB">
        <w:rPr>
          <w:rFonts w:ascii="Times New Roman" w:hAnsi="Times New Roman"/>
        </w:rPr>
        <w:tab/>
        <w:t xml:space="preserve">Through the inquiring about Mrs. Perez social background, she openly described she had a wonderful family, friends, and church.  She </w:t>
      </w:r>
      <w:r w:rsidR="00233E6F" w:rsidRPr="002E0EEB">
        <w:rPr>
          <w:rFonts w:ascii="Times New Roman" w:hAnsi="Times New Roman"/>
        </w:rPr>
        <w:t xml:space="preserve">indicated her Hispanic heritage nurtures family first and </w:t>
      </w:r>
      <w:r w:rsidR="00394D89" w:rsidRPr="002E0EEB">
        <w:rPr>
          <w:rFonts w:ascii="Times New Roman" w:hAnsi="Times New Roman"/>
        </w:rPr>
        <w:t xml:space="preserve">are </w:t>
      </w:r>
      <w:r w:rsidR="00233E6F" w:rsidRPr="002E0EEB">
        <w:rPr>
          <w:rFonts w:ascii="Times New Roman" w:hAnsi="Times New Roman"/>
        </w:rPr>
        <w:t xml:space="preserve">always </w:t>
      </w:r>
      <w:r w:rsidR="00394D89" w:rsidRPr="002E0EEB">
        <w:rPr>
          <w:rFonts w:ascii="Times New Roman" w:hAnsi="Times New Roman"/>
        </w:rPr>
        <w:t xml:space="preserve">supportive of each other in every circumstance.  Mrs. Perez </w:t>
      </w:r>
      <w:r w:rsidR="000E35A2" w:rsidRPr="002E0EEB">
        <w:rPr>
          <w:rFonts w:ascii="Times New Roman" w:hAnsi="Times New Roman"/>
        </w:rPr>
        <w:t>indicated a healthy social development with a strong support system in her family, her friends, and her church.  Mrs. Perez reported her relationship with her husband was health</w:t>
      </w:r>
      <w:r w:rsidR="0058139B">
        <w:rPr>
          <w:rFonts w:ascii="Times New Roman" w:hAnsi="Times New Roman"/>
        </w:rPr>
        <w:t>y</w:t>
      </w:r>
      <w:r w:rsidR="000E35A2" w:rsidRPr="002E0EEB">
        <w:rPr>
          <w:rFonts w:ascii="Times New Roman" w:hAnsi="Times New Roman"/>
        </w:rPr>
        <w:t xml:space="preserve"> and strong and that throughout </w:t>
      </w:r>
      <w:r w:rsidR="00DF4233" w:rsidRPr="002E0EEB">
        <w:rPr>
          <w:rFonts w:ascii="Times New Roman" w:hAnsi="Times New Roman"/>
        </w:rPr>
        <w:t>this critical moment he has been understanding, loving and supportive.    Mrs. Perez has reported stability in her job</w:t>
      </w:r>
      <w:r w:rsidR="00FC02BE" w:rsidRPr="002E0EEB">
        <w:rPr>
          <w:rFonts w:ascii="Times New Roman" w:hAnsi="Times New Roman"/>
        </w:rPr>
        <w:t xml:space="preserve"> for the past seven years</w:t>
      </w:r>
      <w:r w:rsidR="00DF4233" w:rsidRPr="002E0EEB">
        <w:rPr>
          <w:rFonts w:ascii="Times New Roman" w:hAnsi="Times New Roman"/>
        </w:rPr>
        <w:t>.</w:t>
      </w:r>
    </w:p>
    <w:p w14:paraId="546D23D7" w14:textId="77777777" w:rsidR="00FC02BE" w:rsidRPr="002E0EEB" w:rsidRDefault="00FC02BE" w:rsidP="00692006">
      <w:pPr>
        <w:spacing w:line="480" w:lineRule="auto"/>
        <w:rPr>
          <w:rFonts w:ascii="Times New Roman" w:hAnsi="Times New Roman"/>
        </w:rPr>
      </w:pPr>
    </w:p>
    <w:p w14:paraId="1E894C9A" w14:textId="7A04CA71" w:rsidR="00AF3775" w:rsidRPr="002E0EEB" w:rsidRDefault="00FC02BE" w:rsidP="00692006">
      <w:pPr>
        <w:spacing w:line="480" w:lineRule="auto"/>
        <w:rPr>
          <w:rFonts w:ascii="Times New Roman" w:hAnsi="Times New Roman"/>
          <w:b/>
        </w:rPr>
      </w:pPr>
      <w:r w:rsidRPr="002E0EEB">
        <w:rPr>
          <w:rFonts w:ascii="Times New Roman" w:hAnsi="Times New Roman"/>
          <w:b/>
        </w:rPr>
        <w:t>Spiritual</w:t>
      </w:r>
      <w:r w:rsidR="00DF4233" w:rsidRPr="002E0EEB">
        <w:rPr>
          <w:rFonts w:ascii="Times New Roman" w:hAnsi="Times New Roman"/>
          <w:b/>
        </w:rPr>
        <w:t xml:space="preserve">  </w:t>
      </w:r>
    </w:p>
    <w:p w14:paraId="4AD6D345" w14:textId="6CE9FE9C" w:rsidR="001F4A58" w:rsidRPr="002E0EEB" w:rsidRDefault="00FC02BE" w:rsidP="00692006">
      <w:pPr>
        <w:spacing w:line="480" w:lineRule="auto"/>
        <w:rPr>
          <w:rFonts w:ascii="Times New Roman" w:hAnsi="Times New Roman"/>
        </w:rPr>
      </w:pPr>
      <w:r w:rsidRPr="002E0EEB">
        <w:rPr>
          <w:rFonts w:ascii="Times New Roman" w:hAnsi="Times New Roman"/>
        </w:rPr>
        <w:tab/>
        <w:t xml:space="preserve">Mrs. Perez spiritual life appears to be strong as reported by her indications of growing up in a Christian family, committing to sexual purity since her adolescence, accepting Christ as her savior at the age of 15, and continuing </w:t>
      </w:r>
      <w:r w:rsidR="0058139B">
        <w:rPr>
          <w:rFonts w:ascii="Times New Roman" w:hAnsi="Times New Roman"/>
        </w:rPr>
        <w:t xml:space="preserve">to be </w:t>
      </w:r>
      <w:r w:rsidRPr="002E0EEB">
        <w:rPr>
          <w:rFonts w:ascii="Times New Roman" w:hAnsi="Times New Roman"/>
        </w:rPr>
        <w:t>committed to her church.  Mrs. Perez reports how she learned to obey God in everyway and she has committed her life to serving God to the point that she chose to work at Southwestern Baptist Theological Seminary to be surrounded by Christian people.  The only concern Mrs. Perez report is that she feels inadequate to serve in the children’s ministry department although is the area that she enjoys.  During the evaluation, Mrs. Perez exhibited feelings of spiritual guilt</w:t>
      </w:r>
      <w:r w:rsidR="00EB56EB" w:rsidRPr="002E0EEB">
        <w:rPr>
          <w:rFonts w:ascii="Times New Roman" w:hAnsi="Times New Roman"/>
        </w:rPr>
        <w:t xml:space="preserve"> and a sudden-distorted view of God as evidenced by her remark of thinking God was punishing her with</w:t>
      </w:r>
      <w:r w:rsidR="00397A04" w:rsidRPr="002E0EEB">
        <w:rPr>
          <w:rFonts w:ascii="Times New Roman" w:hAnsi="Times New Roman"/>
        </w:rPr>
        <w:t xml:space="preserve"> the stillbirth for not serving as she should and even doubting her abilities.  Mrs. Perez indicated she chose a Christian counselor because she wants to overcome this experience from a Christian perspective</w:t>
      </w:r>
      <w:r w:rsidR="001D2A01" w:rsidRPr="002E0EEB">
        <w:rPr>
          <w:rFonts w:ascii="Times New Roman" w:hAnsi="Times New Roman"/>
        </w:rPr>
        <w:t xml:space="preserve"> using scripture as well as the other psychological approaches</w:t>
      </w:r>
      <w:r w:rsidR="00397A04" w:rsidRPr="002E0EEB">
        <w:rPr>
          <w:rFonts w:ascii="Times New Roman" w:hAnsi="Times New Roman"/>
        </w:rPr>
        <w:t xml:space="preserve">. </w:t>
      </w:r>
    </w:p>
    <w:p w14:paraId="0874DF08" w14:textId="183847F3" w:rsidR="001172BA" w:rsidRPr="0075008B" w:rsidRDefault="001172BA" w:rsidP="008B61D9">
      <w:pPr>
        <w:jc w:val="center"/>
        <w:rPr>
          <w:rFonts w:ascii="Times New Roman" w:hAnsi="Times New Roman"/>
          <w:b/>
        </w:rPr>
      </w:pPr>
      <w:r w:rsidRPr="0075008B">
        <w:rPr>
          <w:rFonts w:ascii="Times New Roman" w:hAnsi="Times New Roman"/>
          <w:b/>
        </w:rPr>
        <w:lastRenderedPageBreak/>
        <w:t>Figure</w:t>
      </w:r>
      <w:r w:rsidR="005F7C9C">
        <w:rPr>
          <w:rFonts w:ascii="Times New Roman" w:hAnsi="Times New Roman"/>
          <w:b/>
        </w:rPr>
        <w:t xml:space="preserve"> B2</w:t>
      </w:r>
      <w:r w:rsidR="00DC1819">
        <w:rPr>
          <w:rFonts w:ascii="Times New Roman" w:hAnsi="Times New Roman"/>
          <w:b/>
        </w:rPr>
        <w:t xml:space="preserve"> Appendix</w:t>
      </w:r>
      <w:r w:rsidR="005F7C9C">
        <w:rPr>
          <w:rFonts w:ascii="Times New Roman" w:hAnsi="Times New Roman"/>
          <w:b/>
        </w:rPr>
        <w:t xml:space="preserve"> B</w:t>
      </w:r>
      <w:r w:rsidRPr="0075008B">
        <w:rPr>
          <w:rFonts w:ascii="Times New Roman" w:hAnsi="Times New Roman"/>
          <w:b/>
        </w:rPr>
        <w:t>: Mental Status Exam (MSE)</w:t>
      </w:r>
    </w:p>
    <w:p w14:paraId="069CF586" w14:textId="77777777" w:rsidR="001172BA" w:rsidRPr="002E0EEB" w:rsidRDefault="001172BA" w:rsidP="00C13A68">
      <w:pPr>
        <w:jc w:val="center"/>
        <w:rPr>
          <w:rFonts w:ascii="Times New Roman" w:hAnsi="Times New Roman"/>
        </w:rPr>
      </w:pPr>
    </w:p>
    <w:p w14:paraId="621990FF" w14:textId="77777777" w:rsidR="00A31BAD" w:rsidRPr="0075008B" w:rsidRDefault="00A31BAD" w:rsidP="00C13A68">
      <w:pPr>
        <w:jc w:val="center"/>
        <w:rPr>
          <w:rFonts w:ascii="Times New Roman" w:hAnsi="Times New Roman"/>
        </w:rPr>
      </w:pPr>
      <w:r w:rsidRPr="0075008B">
        <w:rPr>
          <w:rFonts w:ascii="Times New Roman" w:hAnsi="Times New Roman"/>
        </w:rPr>
        <w:t>MENTAL STATUS EXAM (MSE)</w:t>
      </w:r>
    </w:p>
    <w:tbl>
      <w:tblPr>
        <w:tblW w:w="1064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6840"/>
        <w:gridCol w:w="360"/>
        <w:gridCol w:w="1260"/>
      </w:tblGrid>
      <w:tr w:rsidR="00A31BAD" w:rsidRPr="008C2E03" w14:paraId="06282E14" w14:textId="77777777" w:rsidTr="008C2E03">
        <w:trPr>
          <w:cantSplit/>
          <w:trHeight w:val="323"/>
        </w:trPr>
        <w:tc>
          <w:tcPr>
            <w:tcW w:w="9023" w:type="dxa"/>
            <w:gridSpan w:val="2"/>
          </w:tcPr>
          <w:p w14:paraId="6701D4C4" w14:textId="77777777" w:rsidR="008C2E03" w:rsidRPr="008C2E03" w:rsidRDefault="00A31BAD" w:rsidP="00C13A68">
            <w:pPr>
              <w:pStyle w:val="Subtitle"/>
              <w:jc w:val="left"/>
              <w:rPr>
                <w:sz w:val="14"/>
                <w:szCs w:val="14"/>
              </w:rPr>
            </w:pPr>
            <w:r w:rsidRPr="008C2E03">
              <w:rPr>
                <w:sz w:val="14"/>
                <w:szCs w:val="14"/>
              </w:rPr>
              <w:t xml:space="preserve">Client Name (First, MI, Last): </w:t>
            </w:r>
          </w:p>
          <w:p w14:paraId="09DC7E13" w14:textId="25FC4795" w:rsidR="00A31BAD" w:rsidRPr="008C2E03" w:rsidRDefault="008C2E03" w:rsidP="00C13A68">
            <w:pPr>
              <w:pStyle w:val="Subtitle"/>
              <w:jc w:val="left"/>
              <w:rPr>
                <w:color w:val="800080"/>
                <w:sz w:val="14"/>
                <w:szCs w:val="14"/>
              </w:rPr>
            </w:pPr>
            <w:r w:rsidRPr="008C2E03">
              <w:rPr>
                <w:sz w:val="14"/>
                <w:szCs w:val="14"/>
              </w:rPr>
              <w:t xml:space="preserve">                                                         </w:t>
            </w:r>
            <w:r w:rsidR="00A31BAD" w:rsidRPr="008C2E03">
              <w:rPr>
                <w:sz w:val="14"/>
                <w:szCs w:val="14"/>
              </w:rPr>
              <w:t>Maria Perez</w:t>
            </w:r>
          </w:p>
        </w:tc>
        <w:tc>
          <w:tcPr>
            <w:tcW w:w="1620" w:type="dxa"/>
            <w:gridSpan w:val="2"/>
          </w:tcPr>
          <w:p w14:paraId="6ADD66E8" w14:textId="77777777" w:rsidR="00A31BAD" w:rsidRPr="008C2E03" w:rsidRDefault="00A31BAD" w:rsidP="00C13A68">
            <w:pPr>
              <w:pStyle w:val="Subtitle"/>
              <w:jc w:val="left"/>
              <w:rPr>
                <w:color w:val="800080"/>
                <w:sz w:val="14"/>
                <w:szCs w:val="14"/>
              </w:rPr>
            </w:pPr>
            <w:r w:rsidRPr="008C2E03">
              <w:rPr>
                <w:sz w:val="14"/>
                <w:szCs w:val="14"/>
              </w:rPr>
              <w:t>Client No.:</w:t>
            </w:r>
          </w:p>
          <w:p w14:paraId="4AC1C179" w14:textId="4436529B" w:rsidR="00A31BAD" w:rsidRPr="008C2E03" w:rsidRDefault="00A31BAD" w:rsidP="00C13A68">
            <w:pPr>
              <w:pStyle w:val="Subtitle"/>
              <w:jc w:val="left"/>
              <w:rPr>
                <w:color w:val="800080"/>
                <w:sz w:val="14"/>
                <w:szCs w:val="14"/>
              </w:rPr>
            </w:pPr>
            <w:r w:rsidRPr="008C2E03">
              <w:rPr>
                <w:color w:val="800080"/>
                <w:sz w:val="14"/>
                <w:szCs w:val="14"/>
              </w:rPr>
              <w:t>2098</w:t>
            </w:r>
          </w:p>
        </w:tc>
      </w:tr>
      <w:tr w:rsidR="00A31BAD" w:rsidRPr="008C2E03" w14:paraId="17F019FF" w14:textId="77777777" w:rsidTr="008B61D9">
        <w:trPr>
          <w:cantSplit/>
          <w:trHeight w:hRule="exact" w:val="370"/>
        </w:trPr>
        <w:tc>
          <w:tcPr>
            <w:tcW w:w="10643" w:type="dxa"/>
            <w:gridSpan w:val="4"/>
          </w:tcPr>
          <w:p w14:paraId="4E7C770D" w14:textId="77777777" w:rsidR="00A31BAD" w:rsidRPr="008C2E03" w:rsidRDefault="00A31BAD" w:rsidP="00C13A68">
            <w:pPr>
              <w:pStyle w:val="Subtitle"/>
              <w:jc w:val="left"/>
              <w:rPr>
                <w:sz w:val="14"/>
                <w:szCs w:val="14"/>
              </w:rPr>
            </w:pPr>
            <w:r w:rsidRPr="008C2E03">
              <w:rPr>
                <w:b w:val="0"/>
                <w:sz w:val="14"/>
                <w:szCs w:val="14"/>
              </w:rPr>
              <w:t xml:space="preserve">NOTE:  Record level of severity next to abnormal findings. </w:t>
            </w:r>
            <w:r w:rsidRPr="008C2E03">
              <w:rPr>
                <w:sz w:val="14"/>
                <w:szCs w:val="14"/>
              </w:rPr>
              <w:t xml:space="preserve"> 1= Mild, 2= Moderate, 3= Severe, X= Normal Finding</w:t>
            </w:r>
          </w:p>
        </w:tc>
      </w:tr>
      <w:tr w:rsidR="00A31BAD" w:rsidRPr="008C2E03" w14:paraId="42F98E0A" w14:textId="77777777" w:rsidTr="008B61D9">
        <w:trPr>
          <w:cantSplit/>
          <w:trHeight w:val="80"/>
        </w:trPr>
        <w:tc>
          <w:tcPr>
            <w:tcW w:w="10643" w:type="dxa"/>
            <w:gridSpan w:val="4"/>
            <w:shd w:val="clear" w:color="auto" w:fill="E6E6E6"/>
          </w:tcPr>
          <w:p w14:paraId="7122112B"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General Observations</w:t>
            </w:r>
          </w:p>
        </w:tc>
      </w:tr>
      <w:tr w:rsidR="00A31BAD" w:rsidRPr="008C2E03" w14:paraId="008B6A59" w14:textId="77777777" w:rsidTr="001F4A58">
        <w:trPr>
          <w:cantSplit/>
          <w:trHeight w:hRule="exact" w:val="523"/>
        </w:trPr>
        <w:tc>
          <w:tcPr>
            <w:tcW w:w="2183" w:type="dxa"/>
          </w:tcPr>
          <w:p w14:paraId="7ACAF35D"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Appearance</w:t>
            </w:r>
          </w:p>
        </w:tc>
        <w:tc>
          <w:tcPr>
            <w:tcW w:w="8460" w:type="dxa"/>
            <w:gridSpan w:val="3"/>
            <w:vAlign w:val="center"/>
          </w:tcPr>
          <w:p w14:paraId="56E73FE7" w14:textId="3BCE1BC2"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 w:val="20"/>
                    <w:default w:val="1"/>
                  </w:checkBox>
                </w:ffData>
              </w:fldChar>
            </w:r>
            <w:bookmarkStart w:id="83" w:name="Check58"/>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bookmarkEnd w:id="83"/>
            <w:r w:rsidRPr="008C2E03">
              <w:rPr>
                <w:rFonts w:ascii="Times New Roman" w:hAnsi="Times New Roman"/>
                <w:sz w:val="14"/>
                <w:szCs w:val="14"/>
              </w:rPr>
              <w:t xml:space="preserve"> Well Groomed  </w:t>
            </w:r>
            <w:r w:rsidRPr="008C2E03">
              <w:rPr>
                <w:rFonts w:ascii="Times New Roman" w:hAnsi="Times New Roman"/>
                <w:b/>
                <w:sz w:val="14"/>
                <w:szCs w:val="14"/>
              </w:rPr>
              <w:t>2</w:t>
            </w:r>
            <w:r w:rsidRPr="008C2E03">
              <w:rPr>
                <w:rFonts w:ascii="Times New Roman" w:hAnsi="Times New Roman"/>
                <w:sz w:val="14"/>
                <w:szCs w:val="14"/>
              </w:rPr>
              <w:t xml:space="preserv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Unkempt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Disheveled                           </w:t>
            </w: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Stated Age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Younger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Older</w:t>
            </w:r>
          </w:p>
        </w:tc>
      </w:tr>
      <w:tr w:rsidR="00A31BAD" w:rsidRPr="008C2E03" w14:paraId="4BB4C72E" w14:textId="77777777" w:rsidTr="008B61D9">
        <w:trPr>
          <w:cantSplit/>
          <w:trHeight w:hRule="exact" w:val="325"/>
        </w:trPr>
        <w:tc>
          <w:tcPr>
            <w:tcW w:w="2183" w:type="dxa"/>
          </w:tcPr>
          <w:p w14:paraId="7F7B7B3F"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Build</w:t>
            </w:r>
          </w:p>
        </w:tc>
        <w:tc>
          <w:tcPr>
            <w:tcW w:w="8460" w:type="dxa"/>
            <w:gridSpan w:val="3"/>
            <w:vAlign w:val="center"/>
          </w:tcPr>
          <w:p w14:paraId="3F341274" w14:textId="33D57BB9"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Average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Thin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Overweight</w:t>
            </w:r>
          </w:p>
        </w:tc>
      </w:tr>
      <w:tr w:rsidR="00A31BAD" w:rsidRPr="008C2E03" w14:paraId="320734D3" w14:textId="77777777" w:rsidTr="001F4A58">
        <w:trPr>
          <w:cantSplit/>
          <w:trHeight w:hRule="exact" w:val="442"/>
        </w:trPr>
        <w:tc>
          <w:tcPr>
            <w:tcW w:w="2183" w:type="dxa"/>
          </w:tcPr>
          <w:p w14:paraId="7149FDC9"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Eye Contact</w:t>
            </w:r>
          </w:p>
        </w:tc>
        <w:tc>
          <w:tcPr>
            <w:tcW w:w="8460" w:type="dxa"/>
            <w:gridSpan w:val="3"/>
            <w:vAlign w:val="center"/>
          </w:tcPr>
          <w:p w14:paraId="3E99EC33" w14:textId="6740A5FE"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Average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Hostile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Mistrustful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Withdrawn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Preoccupied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Demanding</w:t>
            </w:r>
          </w:p>
        </w:tc>
      </w:tr>
      <w:tr w:rsidR="00A31BAD" w:rsidRPr="008C2E03" w14:paraId="0555A06F" w14:textId="77777777" w:rsidTr="008B61D9">
        <w:trPr>
          <w:cantSplit/>
          <w:trHeight w:val="332"/>
        </w:trPr>
        <w:tc>
          <w:tcPr>
            <w:tcW w:w="2183" w:type="dxa"/>
          </w:tcPr>
          <w:p w14:paraId="59824364"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Activity</w:t>
            </w:r>
          </w:p>
        </w:tc>
        <w:tc>
          <w:tcPr>
            <w:tcW w:w="8460" w:type="dxa"/>
            <w:gridSpan w:val="3"/>
            <w:vAlign w:val="center"/>
          </w:tcPr>
          <w:p w14:paraId="75602AC4" w14:textId="4F4391C3"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Average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Agitated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Slowed</w:t>
            </w:r>
          </w:p>
        </w:tc>
      </w:tr>
      <w:tr w:rsidR="00A31BAD" w:rsidRPr="008C2E03" w14:paraId="715763C6" w14:textId="77777777" w:rsidTr="008B61D9">
        <w:trPr>
          <w:cantSplit/>
          <w:trHeight w:hRule="exact" w:val="325"/>
        </w:trPr>
        <w:tc>
          <w:tcPr>
            <w:tcW w:w="2183" w:type="dxa"/>
          </w:tcPr>
          <w:p w14:paraId="40F88649"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Speech</w:t>
            </w:r>
          </w:p>
        </w:tc>
        <w:tc>
          <w:tcPr>
            <w:tcW w:w="8460" w:type="dxa"/>
            <w:gridSpan w:val="3"/>
            <w:vAlign w:val="center"/>
          </w:tcPr>
          <w:p w14:paraId="19446EB2" w14:textId="7F7CA2AA"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Clear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Slurred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Rapid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Pressured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Perseveration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Clang</w:t>
            </w:r>
          </w:p>
        </w:tc>
      </w:tr>
      <w:tr w:rsidR="00A31BAD" w:rsidRPr="008C2E03" w14:paraId="2CEB0B3E" w14:textId="77777777" w:rsidTr="008B61D9">
        <w:trPr>
          <w:cantSplit/>
          <w:trHeight w:val="80"/>
        </w:trPr>
        <w:tc>
          <w:tcPr>
            <w:tcW w:w="10643" w:type="dxa"/>
            <w:gridSpan w:val="4"/>
            <w:shd w:val="clear" w:color="auto" w:fill="E6E6E6"/>
          </w:tcPr>
          <w:p w14:paraId="409B9D37"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Thought Content</w:t>
            </w:r>
          </w:p>
        </w:tc>
      </w:tr>
      <w:tr w:rsidR="00A31BAD" w:rsidRPr="008C2E03" w14:paraId="24CC4DE0" w14:textId="77777777" w:rsidTr="008B61D9">
        <w:trPr>
          <w:cantSplit/>
          <w:trHeight w:hRule="exact" w:val="442"/>
        </w:trPr>
        <w:tc>
          <w:tcPr>
            <w:tcW w:w="2183" w:type="dxa"/>
          </w:tcPr>
          <w:p w14:paraId="501B0F35"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Delusions</w:t>
            </w:r>
          </w:p>
          <w:p w14:paraId="39233B3F" w14:textId="15A0C3FF" w:rsidR="00A31BAD" w:rsidRPr="008C2E03" w:rsidRDefault="00A31BAD" w:rsidP="00C13A68">
            <w:pPr>
              <w:rPr>
                <w:rFonts w:ascii="Times New Roman" w:hAnsi="Times New Roman"/>
                <w:b/>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None reported</w:t>
            </w:r>
          </w:p>
        </w:tc>
        <w:tc>
          <w:tcPr>
            <w:tcW w:w="8460" w:type="dxa"/>
            <w:gridSpan w:val="3"/>
            <w:vAlign w:val="center"/>
          </w:tcPr>
          <w:p w14:paraId="17A4B54F"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Grandiose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Persecutory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Somatic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Bizarre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Nihilistic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Religious</w:t>
            </w:r>
          </w:p>
        </w:tc>
      </w:tr>
      <w:tr w:rsidR="00A31BAD" w:rsidRPr="008C2E03" w14:paraId="29AA024C" w14:textId="77777777" w:rsidTr="001F4A58">
        <w:trPr>
          <w:cantSplit/>
          <w:trHeight w:hRule="exact" w:val="721"/>
        </w:trPr>
        <w:tc>
          <w:tcPr>
            <w:tcW w:w="2183" w:type="dxa"/>
            <w:tcBorders>
              <w:top w:val="single" w:sz="4" w:space="0" w:color="auto"/>
              <w:left w:val="single" w:sz="4" w:space="0" w:color="auto"/>
              <w:bottom w:val="single" w:sz="4" w:space="0" w:color="auto"/>
              <w:right w:val="single" w:sz="4" w:space="0" w:color="auto"/>
            </w:tcBorders>
          </w:tcPr>
          <w:p w14:paraId="4CD44A5D"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Other</w:t>
            </w:r>
          </w:p>
          <w:p w14:paraId="0735B046"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fldChar w:fldCharType="begin">
                <w:ffData>
                  <w:name w:val="Check58"/>
                  <w:enabled/>
                  <w:calcOnExit w:val="0"/>
                  <w:checkBox>
                    <w:sizeAuto/>
                    <w:default w:val="0"/>
                  </w:checkBox>
                </w:ffData>
              </w:fldChar>
            </w:r>
            <w:r w:rsidRPr="008C2E03">
              <w:rPr>
                <w:rFonts w:ascii="Times New Roman" w:hAnsi="Times New Roman"/>
                <w:b/>
                <w:sz w:val="14"/>
                <w:szCs w:val="14"/>
              </w:rPr>
              <w:instrText xml:space="preserve"> FORMCHECKBOX </w:instrText>
            </w:r>
            <w:r w:rsidR="005326FD">
              <w:rPr>
                <w:rFonts w:ascii="Times New Roman" w:hAnsi="Times New Roman"/>
                <w:b/>
                <w:sz w:val="14"/>
                <w:szCs w:val="14"/>
              </w:rPr>
            </w:r>
            <w:r w:rsidR="005326FD">
              <w:rPr>
                <w:rFonts w:ascii="Times New Roman" w:hAnsi="Times New Roman"/>
                <w:b/>
                <w:sz w:val="14"/>
                <w:szCs w:val="14"/>
              </w:rPr>
              <w:fldChar w:fldCharType="separate"/>
            </w:r>
            <w:r w:rsidRPr="008C2E03">
              <w:rPr>
                <w:rFonts w:ascii="Times New Roman" w:hAnsi="Times New Roman"/>
                <w:b/>
                <w:sz w:val="14"/>
                <w:szCs w:val="14"/>
              </w:rPr>
              <w:fldChar w:fldCharType="end"/>
            </w:r>
            <w:r w:rsidRPr="008C2E03">
              <w:rPr>
                <w:rFonts w:ascii="Times New Roman" w:hAnsi="Times New Roman"/>
                <w:b/>
                <w:sz w:val="14"/>
                <w:szCs w:val="14"/>
              </w:rPr>
              <w:t xml:space="preserve"> </w:t>
            </w:r>
            <w:r w:rsidRPr="008C2E03">
              <w:rPr>
                <w:rFonts w:ascii="Times New Roman" w:hAnsi="Times New Roman"/>
                <w:sz w:val="14"/>
                <w:szCs w:val="14"/>
              </w:rPr>
              <w:t>None reported</w:t>
            </w:r>
          </w:p>
        </w:tc>
        <w:tc>
          <w:tcPr>
            <w:tcW w:w="8460" w:type="dxa"/>
            <w:gridSpan w:val="3"/>
            <w:tcBorders>
              <w:top w:val="single" w:sz="4" w:space="0" w:color="auto"/>
              <w:left w:val="single" w:sz="4" w:space="0" w:color="auto"/>
              <w:bottom w:val="single" w:sz="4" w:space="0" w:color="auto"/>
              <w:right w:val="single" w:sz="4" w:space="0" w:color="auto"/>
            </w:tcBorders>
            <w:vAlign w:val="center"/>
          </w:tcPr>
          <w:p w14:paraId="31B822C8" w14:textId="77E9CF6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Autistic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Obsessional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Guarded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Phobic        </w:t>
            </w: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Guilty    3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Ideas of Reference</w:t>
            </w:r>
          </w:p>
          <w:p w14:paraId="001B12B9" w14:textId="6D0BC74D"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Preoccupied  2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Other:  </w:t>
            </w:r>
          </w:p>
        </w:tc>
      </w:tr>
      <w:tr w:rsidR="00A31BAD" w:rsidRPr="008C2E03" w14:paraId="53E8EDC5" w14:textId="77777777" w:rsidTr="008B61D9">
        <w:trPr>
          <w:cantSplit/>
          <w:trHeight w:hRule="exact" w:val="550"/>
        </w:trPr>
        <w:tc>
          <w:tcPr>
            <w:tcW w:w="2183" w:type="dxa"/>
            <w:tcBorders>
              <w:top w:val="single" w:sz="4" w:space="0" w:color="auto"/>
              <w:left w:val="single" w:sz="4" w:space="0" w:color="auto"/>
              <w:bottom w:val="single" w:sz="4" w:space="0" w:color="auto"/>
              <w:right w:val="single" w:sz="4" w:space="0" w:color="auto"/>
            </w:tcBorders>
          </w:tcPr>
          <w:p w14:paraId="7A26F533"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Self-Abusive</w:t>
            </w:r>
          </w:p>
          <w:p w14:paraId="43999AB7" w14:textId="346C3314" w:rsidR="00A31BAD" w:rsidRPr="008C2E03" w:rsidRDefault="00A31BAD" w:rsidP="00C13A68">
            <w:pPr>
              <w:rPr>
                <w:rFonts w:ascii="Times New Roman" w:hAnsi="Times New Roman"/>
                <w:b/>
                <w:sz w:val="14"/>
                <w:szCs w:val="14"/>
              </w:rPr>
            </w:pPr>
            <w:r w:rsidRPr="008C2E03">
              <w:rPr>
                <w:rFonts w:ascii="Times New Roman" w:hAnsi="Times New Roman"/>
                <w:b/>
                <w:sz w:val="14"/>
                <w:szCs w:val="14"/>
              </w:rPr>
              <w:fldChar w:fldCharType="begin">
                <w:ffData>
                  <w:name w:val=""/>
                  <w:enabled/>
                  <w:calcOnExit w:val="0"/>
                  <w:checkBox>
                    <w:size w:val="20"/>
                    <w:default w:val="1"/>
                  </w:checkBox>
                </w:ffData>
              </w:fldChar>
            </w:r>
            <w:r w:rsidRPr="008C2E03">
              <w:rPr>
                <w:rFonts w:ascii="Times New Roman" w:hAnsi="Times New Roman"/>
                <w:b/>
                <w:sz w:val="14"/>
                <w:szCs w:val="14"/>
              </w:rPr>
              <w:instrText xml:space="preserve"> FORMCHECKBOX </w:instrText>
            </w:r>
            <w:r w:rsidR="005326FD">
              <w:rPr>
                <w:rFonts w:ascii="Times New Roman" w:hAnsi="Times New Roman"/>
                <w:b/>
                <w:sz w:val="14"/>
                <w:szCs w:val="14"/>
              </w:rPr>
            </w:r>
            <w:r w:rsidR="005326FD">
              <w:rPr>
                <w:rFonts w:ascii="Times New Roman" w:hAnsi="Times New Roman"/>
                <w:b/>
                <w:sz w:val="14"/>
                <w:szCs w:val="14"/>
              </w:rPr>
              <w:fldChar w:fldCharType="separate"/>
            </w:r>
            <w:r w:rsidRPr="008C2E03">
              <w:rPr>
                <w:rFonts w:ascii="Times New Roman" w:hAnsi="Times New Roman"/>
                <w:b/>
                <w:sz w:val="14"/>
                <w:szCs w:val="14"/>
              </w:rPr>
              <w:fldChar w:fldCharType="end"/>
            </w:r>
            <w:r w:rsidRPr="008C2E03">
              <w:rPr>
                <w:rFonts w:ascii="Times New Roman" w:hAnsi="Times New Roman"/>
                <w:b/>
                <w:sz w:val="14"/>
                <w:szCs w:val="14"/>
              </w:rPr>
              <w:t xml:space="preserve"> </w:t>
            </w:r>
            <w:r w:rsidRPr="008C2E03">
              <w:rPr>
                <w:rFonts w:ascii="Times New Roman" w:hAnsi="Times New Roman"/>
                <w:sz w:val="14"/>
                <w:szCs w:val="14"/>
              </w:rPr>
              <w:t>None reported</w:t>
            </w:r>
          </w:p>
        </w:tc>
        <w:tc>
          <w:tcPr>
            <w:tcW w:w="8460" w:type="dxa"/>
            <w:gridSpan w:val="3"/>
            <w:tcBorders>
              <w:top w:val="single" w:sz="4" w:space="0" w:color="auto"/>
              <w:left w:val="single" w:sz="4" w:space="0" w:color="auto"/>
              <w:bottom w:val="single" w:sz="4" w:space="0" w:color="auto"/>
              <w:right w:val="single" w:sz="4" w:space="0" w:color="auto"/>
            </w:tcBorders>
            <w:vAlign w:val="center"/>
          </w:tcPr>
          <w:p w14:paraId="76D13B9D"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Suicidal (assess lethality if present):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Intent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Plan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Self-mutilation</w:t>
            </w:r>
          </w:p>
        </w:tc>
      </w:tr>
      <w:tr w:rsidR="00A31BAD" w:rsidRPr="008C2E03" w14:paraId="14517149" w14:textId="77777777" w:rsidTr="008B61D9">
        <w:trPr>
          <w:cantSplit/>
          <w:trHeight w:hRule="exact" w:val="532"/>
        </w:trPr>
        <w:tc>
          <w:tcPr>
            <w:tcW w:w="2183" w:type="dxa"/>
            <w:tcBorders>
              <w:top w:val="single" w:sz="4" w:space="0" w:color="auto"/>
              <w:left w:val="single" w:sz="4" w:space="0" w:color="auto"/>
              <w:bottom w:val="single" w:sz="4" w:space="0" w:color="auto"/>
              <w:right w:val="single" w:sz="4" w:space="0" w:color="auto"/>
            </w:tcBorders>
          </w:tcPr>
          <w:p w14:paraId="29F68299"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Aggressive</w:t>
            </w:r>
          </w:p>
          <w:p w14:paraId="70FCEDDD" w14:textId="71A5041F" w:rsidR="00A31BAD" w:rsidRPr="008C2E03" w:rsidRDefault="00A31BAD" w:rsidP="00C13A68">
            <w:pPr>
              <w:rPr>
                <w:rFonts w:ascii="Times New Roman" w:hAnsi="Times New Roman"/>
                <w:b/>
                <w:sz w:val="14"/>
                <w:szCs w:val="14"/>
              </w:rPr>
            </w:pPr>
            <w:r w:rsidRPr="008C2E03">
              <w:rPr>
                <w:rFonts w:ascii="Times New Roman" w:hAnsi="Times New Roman"/>
                <w:b/>
                <w:sz w:val="14"/>
                <w:szCs w:val="14"/>
              </w:rPr>
              <w:fldChar w:fldCharType="begin">
                <w:ffData>
                  <w:name w:val=""/>
                  <w:enabled/>
                  <w:calcOnExit w:val="0"/>
                  <w:checkBox>
                    <w:size w:val="20"/>
                    <w:default w:val="1"/>
                  </w:checkBox>
                </w:ffData>
              </w:fldChar>
            </w:r>
            <w:r w:rsidRPr="008C2E03">
              <w:rPr>
                <w:rFonts w:ascii="Times New Roman" w:hAnsi="Times New Roman"/>
                <w:b/>
                <w:sz w:val="14"/>
                <w:szCs w:val="14"/>
              </w:rPr>
              <w:instrText xml:space="preserve"> FORMCHECKBOX </w:instrText>
            </w:r>
            <w:r w:rsidR="005326FD">
              <w:rPr>
                <w:rFonts w:ascii="Times New Roman" w:hAnsi="Times New Roman"/>
                <w:b/>
                <w:sz w:val="14"/>
                <w:szCs w:val="14"/>
              </w:rPr>
            </w:r>
            <w:r w:rsidR="005326FD">
              <w:rPr>
                <w:rFonts w:ascii="Times New Roman" w:hAnsi="Times New Roman"/>
                <w:b/>
                <w:sz w:val="14"/>
                <w:szCs w:val="14"/>
              </w:rPr>
              <w:fldChar w:fldCharType="separate"/>
            </w:r>
            <w:r w:rsidRPr="008C2E03">
              <w:rPr>
                <w:rFonts w:ascii="Times New Roman" w:hAnsi="Times New Roman"/>
                <w:b/>
                <w:sz w:val="14"/>
                <w:szCs w:val="14"/>
              </w:rPr>
              <w:fldChar w:fldCharType="end"/>
            </w:r>
            <w:r w:rsidRPr="008C2E03">
              <w:rPr>
                <w:rFonts w:ascii="Times New Roman" w:hAnsi="Times New Roman"/>
                <w:b/>
                <w:sz w:val="14"/>
                <w:szCs w:val="14"/>
              </w:rPr>
              <w:t xml:space="preserve"> </w:t>
            </w:r>
            <w:r w:rsidRPr="008C2E03">
              <w:rPr>
                <w:rFonts w:ascii="Times New Roman" w:hAnsi="Times New Roman"/>
                <w:sz w:val="14"/>
                <w:szCs w:val="14"/>
              </w:rPr>
              <w:t>None reported</w:t>
            </w:r>
          </w:p>
        </w:tc>
        <w:tc>
          <w:tcPr>
            <w:tcW w:w="8460" w:type="dxa"/>
            <w:gridSpan w:val="3"/>
            <w:tcBorders>
              <w:top w:val="single" w:sz="4" w:space="0" w:color="auto"/>
              <w:left w:val="single" w:sz="4" w:space="0" w:color="auto"/>
              <w:bottom w:val="single" w:sz="4" w:space="0" w:color="auto"/>
              <w:right w:val="single" w:sz="4" w:space="0" w:color="auto"/>
            </w:tcBorders>
            <w:vAlign w:val="center"/>
          </w:tcPr>
          <w:p w14:paraId="323E1FA9"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Aggressiveness (assess lethality if present):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Intent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Plan</w:t>
            </w:r>
          </w:p>
        </w:tc>
      </w:tr>
      <w:tr w:rsidR="00A31BAD" w:rsidRPr="008C2E03" w14:paraId="5A3FC274" w14:textId="77777777" w:rsidTr="008B61D9">
        <w:trPr>
          <w:cantSplit/>
          <w:trHeight w:val="80"/>
        </w:trPr>
        <w:tc>
          <w:tcPr>
            <w:tcW w:w="10643" w:type="dxa"/>
            <w:gridSpan w:val="4"/>
            <w:shd w:val="clear" w:color="auto" w:fill="E6E6E6"/>
          </w:tcPr>
          <w:p w14:paraId="1373BDA9"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Perception</w:t>
            </w:r>
          </w:p>
        </w:tc>
      </w:tr>
      <w:tr w:rsidR="00A31BAD" w:rsidRPr="008C2E03" w14:paraId="2D464045" w14:textId="77777777" w:rsidTr="008B61D9">
        <w:trPr>
          <w:cantSplit/>
          <w:trHeight w:hRule="exact" w:val="505"/>
        </w:trPr>
        <w:tc>
          <w:tcPr>
            <w:tcW w:w="2183" w:type="dxa"/>
          </w:tcPr>
          <w:p w14:paraId="5B13AF9C"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Hallucinations</w:t>
            </w:r>
          </w:p>
          <w:p w14:paraId="1D44DADA" w14:textId="632F2EA0" w:rsidR="00A31BAD" w:rsidRPr="008C2E03" w:rsidRDefault="00A31BAD" w:rsidP="00C13A68">
            <w:pPr>
              <w:rPr>
                <w:rFonts w:ascii="Times New Roman" w:hAnsi="Times New Roman"/>
                <w:b/>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None reported</w:t>
            </w:r>
          </w:p>
        </w:tc>
        <w:tc>
          <w:tcPr>
            <w:tcW w:w="8460" w:type="dxa"/>
            <w:gridSpan w:val="3"/>
            <w:vAlign w:val="center"/>
          </w:tcPr>
          <w:p w14:paraId="758C953D"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Auditory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Visual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Olfactory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Gustatory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Tactile </w:t>
            </w:r>
          </w:p>
        </w:tc>
      </w:tr>
      <w:tr w:rsidR="00A31BAD" w:rsidRPr="008C2E03" w14:paraId="2F54357A" w14:textId="77777777" w:rsidTr="008B61D9">
        <w:trPr>
          <w:cantSplit/>
          <w:trHeight w:hRule="exact" w:val="568"/>
        </w:trPr>
        <w:tc>
          <w:tcPr>
            <w:tcW w:w="2183" w:type="dxa"/>
            <w:tcBorders>
              <w:top w:val="single" w:sz="4" w:space="0" w:color="auto"/>
              <w:left w:val="single" w:sz="4" w:space="0" w:color="auto"/>
              <w:bottom w:val="single" w:sz="4" w:space="0" w:color="auto"/>
              <w:right w:val="single" w:sz="4" w:space="0" w:color="auto"/>
            </w:tcBorders>
          </w:tcPr>
          <w:p w14:paraId="7B1C5B53"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Other</w:t>
            </w:r>
          </w:p>
          <w:p w14:paraId="09E86B34" w14:textId="3F84DA2A" w:rsidR="00A31BAD" w:rsidRPr="008C2E03" w:rsidRDefault="00A31BAD" w:rsidP="00C13A68">
            <w:pPr>
              <w:rPr>
                <w:rFonts w:ascii="Times New Roman" w:hAnsi="Times New Roman"/>
                <w:b/>
                <w:sz w:val="14"/>
                <w:szCs w:val="14"/>
              </w:rPr>
            </w:pPr>
            <w:r w:rsidRPr="008C2E03">
              <w:rPr>
                <w:rFonts w:ascii="Times New Roman" w:hAnsi="Times New Roman"/>
                <w:b/>
                <w:sz w:val="14"/>
                <w:szCs w:val="14"/>
              </w:rPr>
              <w:fldChar w:fldCharType="begin">
                <w:ffData>
                  <w:name w:val=""/>
                  <w:enabled/>
                  <w:calcOnExit w:val="0"/>
                  <w:checkBox>
                    <w:size w:val="20"/>
                    <w:default w:val="1"/>
                  </w:checkBox>
                </w:ffData>
              </w:fldChar>
            </w:r>
            <w:r w:rsidRPr="008C2E03">
              <w:rPr>
                <w:rFonts w:ascii="Times New Roman" w:hAnsi="Times New Roman"/>
                <w:b/>
                <w:sz w:val="14"/>
                <w:szCs w:val="14"/>
              </w:rPr>
              <w:instrText xml:space="preserve"> FORMCHECKBOX </w:instrText>
            </w:r>
            <w:r w:rsidR="005326FD">
              <w:rPr>
                <w:rFonts w:ascii="Times New Roman" w:hAnsi="Times New Roman"/>
                <w:b/>
                <w:sz w:val="14"/>
                <w:szCs w:val="14"/>
              </w:rPr>
            </w:r>
            <w:r w:rsidR="005326FD">
              <w:rPr>
                <w:rFonts w:ascii="Times New Roman" w:hAnsi="Times New Roman"/>
                <w:b/>
                <w:sz w:val="14"/>
                <w:szCs w:val="14"/>
              </w:rPr>
              <w:fldChar w:fldCharType="separate"/>
            </w:r>
            <w:r w:rsidRPr="008C2E03">
              <w:rPr>
                <w:rFonts w:ascii="Times New Roman" w:hAnsi="Times New Roman"/>
                <w:b/>
                <w:sz w:val="14"/>
                <w:szCs w:val="14"/>
              </w:rPr>
              <w:fldChar w:fldCharType="end"/>
            </w:r>
            <w:r w:rsidRPr="008C2E03">
              <w:rPr>
                <w:rFonts w:ascii="Times New Roman" w:hAnsi="Times New Roman"/>
                <w:b/>
                <w:sz w:val="14"/>
                <w:szCs w:val="14"/>
              </w:rPr>
              <w:t xml:space="preserve"> </w:t>
            </w:r>
            <w:r w:rsidRPr="008C2E03">
              <w:rPr>
                <w:rFonts w:ascii="Times New Roman" w:hAnsi="Times New Roman"/>
                <w:sz w:val="14"/>
                <w:szCs w:val="14"/>
              </w:rPr>
              <w:t>None reported</w:t>
            </w:r>
          </w:p>
        </w:tc>
        <w:tc>
          <w:tcPr>
            <w:tcW w:w="8460" w:type="dxa"/>
            <w:gridSpan w:val="3"/>
            <w:tcBorders>
              <w:top w:val="single" w:sz="4" w:space="0" w:color="auto"/>
              <w:left w:val="single" w:sz="4" w:space="0" w:color="auto"/>
              <w:bottom w:val="single" w:sz="4" w:space="0" w:color="auto"/>
              <w:right w:val="single" w:sz="4" w:space="0" w:color="auto"/>
            </w:tcBorders>
            <w:vAlign w:val="center"/>
          </w:tcPr>
          <w:p w14:paraId="34655AAC"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Illusions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Depersonalization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w:t>
            </w:r>
            <w:proofErr w:type="spellStart"/>
            <w:r w:rsidRPr="008C2E03">
              <w:rPr>
                <w:rFonts w:ascii="Times New Roman" w:hAnsi="Times New Roman"/>
                <w:sz w:val="14"/>
                <w:szCs w:val="14"/>
              </w:rPr>
              <w:t>Derealization</w:t>
            </w:r>
            <w:proofErr w:type="spellEnd"/>
            <w:r w:rsidRPr="008C2E03">
              <w:rPr>
                <w:rFonts w:ascii="Times New Roman" w:hAnsi="Times New Roman"/>
                <w:sz w:val="14"/>
                <w:szCs w:val="14"/>
              </w:rPr>
              <w:t xml:space="preserve"> </w:t>
            </w:r>
          </w:p>
        </w:tc>
      </w:tr>
      <w:tr w:rsidR="00A31BAD" w:rsidRPr="008C2E03" w14:paraId="72D83722" w14:textId="77777777" w:rsidTr="008B61D9">
        <w:trPr>
          <w:cantSplit/>
          <w:trHeight w:val="80"/>
        </w:trPr>
        <w:tc>
          <w:tcPr>
            <w:tcW w:w="10643" w:type="dxa"/>
            <w:gridSpan w:val="4"/>
            <w:shd w:val="clear" w:color="auto" w:fill="E6E6E6"/>
          </w:tcPr>
          <w:p w14:paraId="4C945D9D"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Thought Process</w:t>
            </w:r>
          </w:p>
        </w:tc>
      </w:tr>
      <w:tr w:rsidR="00A31BAD" w:rsidRPr="008C2E03" w14:paraId="75470478" w14:textId="77777777" w:rsidTr="001F4A58">
        <w:trPr>
          <w:cantSplit/>
          <w:trHeight w:hRule="exact" w:val="514"/>
        </w:trPr>
        <w:tc>
          <w:tcPr>
            <w:tcW w:w="10643" w:type="dxa"/>
            <w:gridSpan w:val="4"/>
            <w:vAlign w:val="center"/>
          </w:tcPr>
          <w:p w14:paraId="6BC81127" w14:textId="0B2975D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Logical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Concrete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Incoherent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Circumstantial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Tangential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Loose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Racing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Blocked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Flight of Ideas</w:t>
            </w:r>
          </w:p>
        </w:tc>
      </w:tr>
      <w:tr w:rsidR="00A31BAD" w:rsidRPr="008C2E03" w14:paraId="0B25D0BA" w14:textId="77777777" w:rsidTr="008B61D9">
        <w:trPr>
          <w:cantSplit/>
          <w:trHeight w:val="80"/>
        </w:trPr>
        <w:tc>
          <w:tcPr>
            <w:tcW w:w="10643" w:type="dxa"/>
            <w:gridSpan w:val="4"/>
            <w:shd w:val="clear" w:color="auto" w:fill="E6E6E6"/>
          </w:tcPr>
          <w:p w14:paraId="408360D0"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Mood</w:t>
            </w:r>
          </w:p>
        </w:tc>
      </w:tr>
      <w:tr w:rsidR="00A31BAD" w:rsidRPr="008C2E03" w14:paraId="57E18BEC" w14:textId="77777777" w:rsidTr="008B61D9">
        <w:trPr>
          <w:cantSplit/>
          <w:trHeight w:hRule="exact" w:val="478"/>
        </w:trPr>
        <w:tc>
          <w:tcPr>
            <w:tcW w:w="10643" w:type="dxa"/>
            <w:gridSpan w:val="4"/>
            <w:vAlign w:val="center"/>
          </w:tcPr>
          <w:p w14:paraId="44C515C9" w14:textId="19DDB54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Euthymic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Euphoric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Anxious        </w:t>
            </w: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Angry               </w:t>
            </w: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Irritable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Depressed        </w:t>
            </w:r>
          </w:p>
        </w:tc>
      </w:tr>
      <w:tr w:rsidR="00A31BAD" w:rsidRPr="008C2E03" w14:paraId="5C88D6F2" w14:textId="77777777" w:rsidTr="008B61D9">
        <w:trPr>
          <w:cantSplit/>
          <w:trHeight w:val="80"/>
        </w:trPr>
        <w:tc>
          <w:tcPr>
            <w:tcW w:w="10643" w:type="dxa"/>
            <w:gridSpan w:val="4"/>
            <w:shd w:val="clear" w:color="auto" w:fill="E6E6E6"/>
          </w:tcPr>
          <w:p w14:paraId="02C1B6A7"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Affect</w:t>
            </w:r>
          </w:p>
        </w:tc>
      </w:tr>
      <w:tr w:rsidR="00A31BAD" w:rsidRPr="008C2E03" w14:paraId="1D0E0BAE" w14:textId="77777777" w:rsidTr="008B61D9">
        <w:trPr>
          <w:cantSplit/>
          <w:trHeight w:hRule="exact" w:val="415"/>
        </w:trPr>
        <w:tc>
          <w:tcPr>
            <w:tcW w:w="10643" w:type="dxa"/>
            <w:gridSpan w:val="4"/>
            <w:vAlign w:val="center"/>
          </w:tcPr>
          <w:p w14:paraId="08AAD730" w14:textId="18D4E9BD"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Full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Constricted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Flat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Inappropriate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Labile</w:t>
            </w:r>
          </w:p>
        </w:tc>
      </w:tr>
      <w:tr w:rsidR="00A31BAD" w:rsidRPr="008C2E03" w14:paraId="1E872E70" w14:textId="77777777" w:rsidTr="008B61D9">
        <w:trPr>
          <w:cantSplit/>
          <w:trHeight w:val="80"/>
        </w:trPr>
        <w:tc>
          <w:tcPr>
            <w:tcW w:w="10643" w:type="dxa"/>
            <w:gridSpan w:val="4"/>
            <w:shd w:val="clear" w:color="auto" w:fill="E6E6E6"/>
          </w:tcPr>
          <w:p w14:paraId="3EE2D160"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Behavior</w:t>
            </w:r>
          </w:p>
        </w:tc>
      </w:tr>
      <w:tr w:rsidR="00A31BAD" w:rsidRPr="008C2E03" w14:paraId="4A6AFE6C" w14:textId="77777777" w:rsidTr="001F4A58">
        <w:trPr>
          <w:cantSplit/>
          <w:trHeight w:hRule="exact" w:val="1036"/>
        </w:trPr>
        <w:tc>
          <w:tcPr>
            <w:tcW w:w="10643" w:type="dxa"/>
            <w:gridSpan w:val="4"/>
            <w:vAlign w:val="center"/>
          </w:tcPr>
          <w:p w14:paraId="430D3B01" w14:textId="4D4D5A30"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Cooperative  </w:t>
            </w:r>
            <w:r w:rsidRPr="008C2E03">
              <w:rPr>
                <w:rFonts w:ascii="Times New Roman" w:hAnsi="Times New Roman"/>
                <w:sz w:val="14"/>
                <w:szCs w:val="14"/>
              </w:rPr>
              <w:fldChar w:fldCharType="begin">
                <w:ffData>
                  <w:name w:val=""/>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Resistant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Agitated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Impulsive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Over-Sedated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Assaultive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Aggressive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Hyperactive</w:t>
            </w:r>
          </w:p>
          <w:p w14:paraId="6D9D77AB" w14:textId="77777777" w:rsidR="00A31BAD" w:rsidRPr="008C2E03" w:rsidRDefault="00A31BAD" w:rsidP="00C13A68">
            <w:pPr>
              <w:rPr>
                <w:rFonts w:ascii="Times New Roman" w:hAnsi="Times New Roman"/>
                <w:sz w:val="14"/>
                <w:szCs w:val="14"/>
              </w:rPr>
            </w:pPr>
          </w:p>
          <w:p w14:paraId="4D04C0F3" w14:textId="06AA43E1"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Restless       </w:t>
            </w:r>
            <w:r w:rsidR="00767768" w:rsidRPr="008C2E03">
              <w:rPr>
                <w:rFonts w:ascii="Times New Roman" w:hAnsi="Times New Roman"/>
                <w:sz w:val="14"/>
                <w:szCs w:val="14"/>
              </w:rPr>
              <w:fldChar w:fldCharType="begin">
                <w:ffData>
                  <w:name w:val=""/>
                  <w:enabled/>
                  <w:calcOnExit w:val="0"/>
                  <w:checkBox>
                    <w:size w:val="20"/>
                    <w:default w:val="1"/>
                  </w:checkBox>
                </w:ffData>
              </w:fldChar>
            </w:r>
            <w:r w:rsidR="00767768"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00767768" w:rsidRPr="008C2E03">
              <w:rPr>
                <w:rFonts w:ascii="Times New Roman" w:hAnsi="Times New Roman"/>
                <w:sz w:val="14"/>
                <w:szCs w:val="14"/>
              </w:rPr>
              <w:fldChar w:fldCharType="end"/>
            </w:r>
            <w:r w:rsidRPr="008C2E03">
              <w:rPr>
                <w:rFonts w:ascii="Times New Roman" w:hAnsi="Times New Roman"/>
                <w:sz w:val="14"/>
                <w:szCs w:val="14"/>
              </w:rPr>
              <w:t xml:space="preserve"> Loss of Interests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Anhedonia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Withdrawn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Dystonia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Tardive Dyskinesia</w:t>
            </w:r>
          </w:p>
        </w:tc>
      </w:tr>
      <w:tr w:rsidR="00A31BAD" w:rsidRPr="008C2E03" w14:paraId="315F7EBD" w14:textId="77777777" w:rsidTr="008B61D9">
        <w:trPr>
          <w:cantSplit/>
          <w:trHeight w:val="80"/>
        </w:trPr>
        <w:tc>
          <w:tcPr>
            <w:tcW w:w="10643" w:type="dxa"/>
            <w:gridSpan w:val="4"/>
            <w:shd w:val="clear" w:color="auto" w:fill="E6E6E6"/>
          </w:tcPr>
          <w:p w14:paraId="05AF4E67"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Cognition</w:t>
            </w:r>
          </w:p>
        </w:tc>
      </w:tr>
      <w:tr w:rsidR="00A31BAD" w:rsidRPr="008C2E03" w14:paraId="650BC36F" w14:textId="77777777" w:rsidTr="008C2E03">
        <w:trPr>
          <w:cantSplit/>
          <w:trHeight w:hRule="exact" w:val="415"/>
        </w:trPr>
        <w:tc>
          <w:tcPr>
            <w:tcW w:w="2183" w:type="dxa"/>
            <w:vAlign w:val="center"/>
          </w:tcPr>
          <w:p w14:paraId="378DF0C7"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Impairment of:</w:t>
            </w:r>
          </w:p>
          <w:p w14:paraId="5B5ACD25" w14:textId="04D720A4" w:rsidR="00A31BAD" w:rsidRPr="008C2E03" w:rsidRDefault="00767768" w:rsidP="00C13A68">
            <w:pPr>
              <w:rPr>
                <w:rFonts w:ascii="Times New Roman" w:hAnsi="Times New Roman"/>
                <w:b/>
                <w:sz w:val="14"/>
                <w:szCs w:val="14"/>
              </w:rPr>
            </w:pPr>
            <w:r w:rsidRPr="008C2E03">
              <w:rPr>
                <w:rFonts w:ascii="Times New Roman" w:hAnsi="Times New Roman"/>
                <w:sz w:val="14"/>
                <w:szCs w:val="14"/>
              </w:rPr>
              <w:fldChar w:fldCharType="begin">
                <w:ffData>
                  <w:name w:val=""/>
                  <w:enabled/>
                  <w:calcOnExit w:val="0"/>
                  <w:checkBox>
                    <w:size w:val="20"/>
                    <w:default w:val="1"/>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00A31BAD" w:rsidRPr="008C2E03">
              <w:rPr>
                <w:rFonts w:ascii="Times New Roman" w:hAnsi="Times New Roman"/>
                <w:sz w:val="14"/>
                <w:szCs w:val="14"/>
              </w:rPr>
              <w:t xml:space="preserve"> None reported</w:t>
            </w:r>
          </w:p>
        </w:tc>
        <w:tc>
          <w:tcPr>
            <w:tcW w:w="8460" w:type="dxa"/>
            <w:gridSpan w:val="3"/>
            <w:vAlign w:val="center"/>
          </w:tcPr>
          <w:p w14:paraId="457CEFE3" w14:textId="77777777"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Orientation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Memory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Attention/Concentration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Ability to Abstract</w:t>
            </w:r>
          </w:p>
        </w:tc>
      </w:tr>
      <w:tr w:rsidR="00A31BAD" w:rsidRPr="008C2E03" w14:paraId="5B5A7331" w14:textId="77777777" w:rsidTr="008B61D9">
        <w:trPr>
          <w:cantSplit/>
          <w:trHeight w:hRule="exact" w:val="478"/>
        </w:trPr>
        <w:tc>
          <w:tcPr>
            <w:tcW w:w="2183" w:type="dxa"/>
            <w:tcBorders>
              <w:top w:val="single" w:sz="4" w:space="0" w:color="auto"/>
              <w:left w:val="single" w:sz="4" w:space="0" w:color="auto"/>
              <w:bottom w:val="single" w:sz="4" w:space="0" w:color="auto"/>
              <w:right w:val="single" w:sz="4" w:space="0" w:color="auto"/>
            </w:tcBorders>
            <w:vAlign w:val="center"/>
          </w:tcPr>
          <w:p w14:paraId="0F556FB7"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Intelligence Estimate</w:t>
            </w:r>
          </w:p>
        </w:tc>
        <w:tc>
          <w:tcPr>
            <w:tcW w:w="8460" w:type="dxa"/>
            <w:gridSpan w:val="3"/>
            <w:tcBorders>
              <w:top w:val="single" w:sz="4" w:space="0" w:color="auto"/>
              <w:left w:val="single" w:sz="4" w:space="0" w:color="auto"/>
              <w:bottom w:val="single" w:sz="4" w:space="0" w:color="auto"/>
              <w:right w:val="single" w:sz="4" w:space="0" w:color="auto"/>
            </w:tcBorders>
            <w:vAlign w:val="center"/>
          </w:tcPr>
          <w:p w14:paraId="5BAB72A8" w14:textId="197CF948" w:rsidR="00A31BAD" w:rsidRPr="008C2E03" w:rsidRDefault="00A31BAD" w:rsidP="00C13A68">
            <w:pPr>
              <w:rPr>
                <w:rFonts w:ascii="Times New Roman" w:hAnsi="Times New Roman"/>
                <w:sz w:val="14"/>
                <w:szCs w:val="14"/>
              </w:rPr>
            </w:pP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MR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Borderline      </w:t>
            </w:r>
            <w:r w:rsidR="00767768" w:rsidRPr="008C2E03">
              <w:rPr>
                <w:rFonts w:ascii="Times New Roman" w:hAnsi="Times New Roman"/>
                <w:sz w:val="14"/>
                <w:szCs w:val="14"/>
              </w:rPr>
              <w:fldChar w:fldCharType="begin">
                <w:ffData>
                  <w:name w:val=""/>
                  <w:enabled/>
                  <w:calcOnExit w:val="0"/>
                  <w:checkBox>
                    <w:size w:val="20"/>
                    <w:default w:val="1"/>
                  </w:checkBox>
                </w:ffData>
              </w:fldChar>
            </w:r>
            <w:r w:rsidR="00767768"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00767768" w:rsidRPr="008C2E03">
              <w:rPr>
                <w:rFonts w:ascii="Times New Roman" w:hAnsi="Times New Roman"/>
                <w:sz w:val="14"/>
                <w:szCs w:val="14"/>
              </w:rPr>
              <w:fldChar w:fldCharType="end"/>
            </w:r>
            <w:r w:rsidRPr="008C2E03">
              <w:rPr>
                <w:rFonts w:ascii="Times New Roman" w:hAnsi="Times New Roman"/>
                <w:sz w:val="14"/>
                <w:szCs w:val="14"/>
              </w:rPr>
              <w:t xml:space="preserve"> Average      </w:t>
            </w:r>
            <w:r w:rsidRPr="008C2E03">
              <w:rPr>
                <w:rFonts w:ascii="Times New Roman" w:hAnsi="Times New Roman"/>
                <w:sz w:val="14"/>
                <w:szCs w:val="14"/>
              </w:rPr>
              <w:fldChar w:fldCharType="begin">
                <w:ffData>
                  <w:name w:val="Check58"/>
                  <w:enabled/>
                  <w:calcOnExit w:val="0"/>
                  <w:checkBox>
                    <w:sizeAuto/>
                    <w:default w:val="0"/>
                  </w:checkBox>
                </w:ffData>
              </w:fldChar>
            </w:r>
            <w:r w:rsidRPr="008C2E03">
              <w:rPr>
                <w:rFonts w:ascii="Times New Roman" w:hAnsi="Times New Roman"/>
                <w:sz w:val="14"/>
                <w:szCs w:val="14"/>
              </w:rPr>
              <w:instrText xml:space="preserve"> FORMCHECKBOX </w:instrText>
            </w:r>
            <w:r w:rsidR="005326FD">
              <w:rPr>
                <w:rFonts w:ascii="Times New Roman" w:hAnsi="Times New Roman"/>
                <w:sz w:val="14"/>
                <w:szCs w:val="14"/>
              </w:rPr>
            </w:r>
            <w:r w:rsidR="005326FD">
              <w:rPr>
                <w:rFonts w:ascii="Times New Roman" w:hAnsi="Times New Roman"/>
                <w:sz w:val="14"/>
                <w:szCs w:val="14"/>
              </w:rPr>
              <w:fldChar w:fldCharType="separate"/>
            </w:r>
            <w:r w:rsidRPr="008C2E03">
              <w:rPr>
                <w:rFonts w:ascii="Times New Roman" w:hAnsi="Times New Roman"/>
                <w:sz w:val="14"/>
                <w:szCs w:val="14"/>
              </w:rPr>
              <w:fldChar w:fldCharType="end"/>
            </w:r>
            <w:r w:rsidRPr="008C2E03">
              <w:rPr>
                <w:rFonts w:ascii="Times New Roman" w:hAnsi="Times New Roman"/>
                <w:sz w:val="14"/>
                <w:szCs w:val="14"/>
              </w:rPr>
              <w:t xml:space="preserve"> Above Average</w:t>
            </w:r>
          </w:p>
        </w:tc>
      </w:tr>
      <w:tr w:rsidR="00A31BAD" w:rsidRPr="008C2E03" w14:paraId="4113A193" w14:textId="77777777" w:rsidTr="008B61D9">
        <w:trPr>
          <w:cantSplit/>
          <w:trHeight w:val="80"/>
        </w:trPr>
        <w:tc>
          <w:tcPr>
            <w:tcW w:w="10643" w:type="dxa"/>
            <w:gridSpan w:val="4"/>
            <w:shd w:val="clear" w:color="auto" w:fill="E6E6E6"/>
          </w:tcPr>
          <w:p w14:paraId="380208AD"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Insight/Judgment</w:t>
            </w:r>
            <w:r w:rsidRPr="008C2E03">
              <w:rPr>
                <w:rFonts w:ascii="Times New Roman" w:hAnsi="Times New Roman"/>
                <w:sz w:val="14"/>
                <w:szCs w:val="14"/>
              </w:rPr>
              <w:t xml:space="preserve"> (If more space is needed, use reverse side.)</w:t>
            </w:r>
          </w:p>
        </w:tc>
      </w:tr>
      <w:tr w:rsidR="00A31BAD" w:rsidRPr="008C2E03" w14:paraId="596E4232" w14:textId="77777777" w:rsidTr="008C2E03">
        <w:trPr>
          <w:cantSplit/>
          <w:trHeight w:hRule="exact" w:val="190"/>
        </w:trPr>
        <w:tc>
          <w:tcPr>
            <w:tcW w:w="10643" w:type="dxa"/>
            <w:gridSpan w:val="4"/>
          </w:tcPr>
          <w:p w14:paraId="292A5E3E" w14:textId="19F2F096" w:rsidR="00A31BAD" w:rsidRPr="008C2E03" w:rsidRDefault="00767768" w:rsidP="00C13A68">
            <w:pPr>
              <w:rPr>
                <w:rFonts w:ascii="Times New Roman" w:hAnsi="Times New Roman"/>
                <w:sz w:val="14"/>
                <w:szCs w:val="14"/>
              </w:rPr>
            </w:pPr>
            <w:r w:rsidRPr="008C2E03">
              <w:rPr>
                <w:rFonts w:ascii="Times New Roman" w:hAnsi="Times New Roman"/>
                <w:sz w:val="14"/>
                <w:szCs w:val="14"/>
              </w:rPr>
              <w:t>Good Insight.</w:t>
            </w:r>
          </w:p>
        </w:tc>
      </w:tr>
      <w:tr w:rsidR="00A31BAD" w:rsidRPr="008C2E03" w14:paraId="52BB82CF" w14:textId="77777777" w:rsidTr="008B61D9">
        <w:trPr>
          <w:cantSplit/>
          <w:trHeight w:val="80"/>
        </w:trPr>
        <w:tc>
          <w:tcPr>
            <w:tcW w:w="10643" w:type="dxa"/>
            <w:gridSpan w:val="4"/>
            <w:shd w:val="clear" w:color="auto" w:fill="E6E6E6"/>
          </w:tcPr>
          <w:p w14:paraId="75EE518D" w14:textId="77777777" w:rsidR="00A31BAD" w:rsidRPr="008C2E03" w:rsidRDefault="00A31BAD" w:rsidP="00C13A68">
            <w:pPr>
              <w:pStyle w:val="Header"/>
              <w:rPr>
                <w:rFonts w:ascii="Times New Roman" w:hAnsi="Times New Roman"/>
                <w:b/>
                <w:sz w:val="14"/>
                <w:szCs w:val="14"/>
              </w:rPr>
            </w:pPr>
            <w:r w:rsidRPr="008C2E03">
              <w:rPr>
                <w:rFonts w:ascii="Times New Roman" w:hAnsi="Times New Roman"/>
                <w:b/>
                <w:sz w:val="14"/>
                <w:szCs w:val="14"/>
              </w:rPr>
              <w:t xml:space="preserve">Elaboration of Positive Mental Findings </w:t>
            </w:r>
            <w:r w:rsidRPr="008C2E03">
              <w:rPr>
                <w:rFonts w:ascii="Times New Roman" w:hAnsi="Times New Roman"/>
                <w:sz w:val="14"/>
                <w:szCs w:val="14"/>
              </w:rPr>
              <w:t xml:space="preserve"> (If more space is needed, use reverse side.)</w:t>
            </w:r>
            <w:r w:rsidRPr="008C2E03">
              <w:rPr>
                <w:rFonts w:ascii="Times New Roman" w:hAnsi="Times New Roman"/>
                <w:b/>
                <w:sz w:val="14"/>
                <w:szCs w:val="14"/>
              </w:rPr>
              <w:t xml:space="preserve"> </w:t>
            </w:r>
          </w:p>
        </w:tc>
      </w:tr>
      <w:tr w:rsidR="00A31BAD" w:rsidRPr="008C2E03" w14:paraId="62EEBC67" w14:textId="77777777" w:rsidTr="008B61D9">
        <w:trPr>
          <w:cantSplit/>
          <w:trHeight w:hRule="exact" w:val="388"/>
        </w:trPr>
        <w:tc>
          <w:tcPr>
            <w:tcW w:w="10643" w:type="dxa"/>
            <w:gridSpan w:val="4"/>
          </w:tcPr>
          <w:p w14:paraId="7E963150" w14:textId="77777777" w:rsidR="00A31BAD" w:rsidRPr="008C2E03" w:rsidRDefault="00A31BAD" w:rsidP="00C13A68">
            <w:pPr>
              <w:rPr>
                <w:rFonts w:ascii="Times New Roman" w:hAnsi="Times New Roman"/>
                <w:sz w:val="14"/>
                <w:szCs w:val="14"/>
              </w:rPr>
            </w:pPr>
          </w:p>
        </w:tc>
      </w:tr>
      <w:tr w:rsidR="00A31BAD" w:rsidRPr="008C2E03" w14:paraId="334F2D59" w14:textId="77777777" w:rsidTr="008C2E03">
        <w:trPr>
          <w:cantSplit/>
          <w:trHeight w:hRule="exact" w:val="406"/>
        </w:trPr>
        <w:tc>
          <w:tcPr>
            <w:tcW w:w="9383" w:type="dxa"/>
            <w:gridSpan w:val="3"/>
          </w:tcPr>
          <w:p w14:paraId="18045727"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Provider Signature/Credentials</w:t>
            </w:r>
          </w:p>
          <w:p w14:paraId="7BBE9C72" w14:textId="79903088" w:rsidR="00767768" w:rsidRPr="008C2E03" w:rsidRDefault="00767768" w:rsidP="00C13A68">
            <w:pPr>
              <w:rPr>
                <w:rFonts w:ascii="Times New Roman" w:eastAsia="HanziPen SC" w:hAnsi="Times New Roman"/>
                <w:b/>
                <w:sz w:val="14"/>
                <w:szCs w:val="14"/>
              </w:rPr>
            </w:pPr>
            <w:r w:rsidRPr="008C2E03">
              <w:rPr>
                <w:rFonts w:ascii="Times New Roman" w:eastAsia="HanziPen SC" w:hAnsi="Times New Roman"/>
                <w:b/>
                <w:sz w:val="14"/>
                <w:szCs w:val="14"/>
              </w:rPr>
              <w:t>Zoricelis Davila, MA, LMHC, LPC-S</w:t>
            </w:r>
          </w:p>
        </w:tc>
        <w:tc>
          <w:tcPr>
            <w:tcW w:w="1260" w:type="dxa"/>
          </w:tcPr>
          <w:p w14:paraId="2BA2C88B" w14:textId="77777777" w:rsidR="00A31BAD" w:rsidRPr="008C2E03" w:rsidRDefault="00A31BAD" w:rsidP="00C13A68">
            <w:pPr>
              <w:rPr>
                <w:rFonts w:ascii="Times New Roman" w:hAnsi="Times New Roman"/>
                <w:b/>
                <w:sz w:val="14"/>
                <w:szCs w:val="14"/>
              </w:rPr>
            </w:pPr>
            <w:r w:rsidRPr="008C2E03">
              <w:rPr>
                <w:rFonts w:ascii="Times New Roman" w:hAnsi="Times New Roman"/>
                <w:b/>
                <w:sz w:val="14"/>
                <w:szCs w:val="14"/>
              </w:rPr>
              <w:t>Date:</w:t>
            </w:r>
          </w:p>
          <w:p w14:paraId="5A84CA3B" w14:textId="1EF44F25" w:rsidR="00767768" w:rsidRPr="008C2E03" w:rsidRDefault="00767768" w:rsidP="00C13A68">
            <w:pPr>
              <w:rPr>
                <w:rFonts w:ascii="Times New Roman" w:hAnsi="Times New Roman"/>
                <w:b/>
                <w:sz w:val="14"/>
                <w:szCs w:val="14"/>
              </w:rPr>
            </w:pPr>
            <w:r w:rsidRPr="008C2E03">
              <w:rPr>
                <w:rFonts w:ascii="Times New Roman" w:hAnsi="Times New Roman"/>
                <w:b/>
                <w:sz w:val="14"/>
                <w:szCs w:val="14"/>
              </w:rPr>
              <w:t>4/15/2016</w:t>
            </w:r>
          </w:p>
        </w:tc>
      </w:tr>
    </w:tbl>
    <w:p w14:paraId="741307E0" w14:textId="77777777" w:rsidR="00D12F3F" w:rsidRPr="0075008B" w:rsidRDefault="004D24AB" w:rsidP="00EA7E1D">
      <w:pPr>
        <w:spacing w:line="480" w:lineRule="auto"/>
        <w:jc w:val="center"/>
        <w:rPr>
          <w:rFonts w:ascii="Times New Roman" w:hAnsi="Times New Roman"/>
          <w:b/>
        </w:rPr>
      </w:pPr>
      <w:r w:rsidRPr="0075008B">
        <w:rPr>
          <w:rFonts w:ascii="Times New Roman" w:hAnsi="Times New Roman"/>
          <w:b/>
        </w:rPr>
        <w:lastRenderedPageBreak/>
        <w:t>Appendix C</w:t>
      </w:r>
      <w:r w:rsidR="00D12F3F" w:rsidRPr="0075008B">
        <w:rPr>
          <w:rFonts w:ascii="Times New Roman" w:hAnsi="Times New Roman"/>
          <w:b/>
        </w:rPr>
        <w:t>: Case Conceptualization</w:t>
      </w:r>
    </w:p>
    <w:p w14:paraId="791FDEEE" w14:textId="25C7587F" w:rsidR="00D01618" w:rsidRPr="002E0EEB" w:rsidRDefault="006F231C" w:rsidP="00EA7E1D">
      <w:pPr>
        <w:spacing w:line="480" w:lineRule="auto"/>
        <w:rPr>
          <w:rFonts w:ascii="Times New Roman" w:hAnsi="Times New Roman"/>
        </w:rPr>
      </w:pPr>
      <w:r w:rsidRPr="002E0EEB">
        <w:rPr>
          <w:rFonts w:ascii="Times New Roman" w:hAnsi="Times New Roman"/>
        </w:rPr>
        <w:tab/>
        <w:t xml:space="preserve">Mrs. Perez </w:t>
      </w:r>
      <w:r w:rsidR="00D01618" w:rsidRPr="002E0EEB">
        <w:rPr>
          <w:rFonts w:ascii="Times New Roman" w:hAnsi="Times New Roman"/>
        </w:rPr>
        <w:t xml:space="preserve">is a 32 year old Hispanic female, married with no children, and Christian.  She </w:t>
      </w:r>
      <w:r w:rsidRPr="002E0EEB">
        <w:rPr>
          <w:rFonts w:ascii="Times New Roman" w:hAnsi="Times New Roman"/>
        </w:rPr>
        <w:t xml:space="preserve">came to </w:t>
      </w:r>
      <w:r w:rsidR="00D01618" w:rsidRPr="002E0EEB">
        <w:rPr>
          <w:rFonts w:ascii="Times New Roman" w:hAnsi="Times New Roman"/>
        </w:rPr>
        <w:t xml:space="preserve">the intake </w:t>
      </w:r>
      <w:r w:rsidRPr="002E0EEB">
        <w:rPr>
          <w:rFonts w:ascii="Times New Roman" w:hAnsi="Times New Roman"/>
        </w:rPr>
        <w:t>session exhibiting high levels of emotionality</w:t>
      </w:r>
      <w:r w:rsidR="00132A66" w:rsidRPr="002E0EEB">
        <w:rPr>
          <w:rFonts w:ascii="Times New Roman" w:hAnsi="Times New Roman"/>
        </w:rPr>
        <w:t xml:space="preserve">, uncontrollable sobbing, and touching her head reporting “I can’t get those images out of my head.”  Her primary complaints are flashbacks, nightmares, aversion for babies, extreme irritability, </w:t>
      </w:r>
      <w:proofErr w:type="spellStart"/>
      <w:r w:rsidR="00132A66" w:rsidRPr="002E0EEB">
        <w:rPr>
          <w:rFonts w:ascii="Times New Roman" w:hAnsi="Times New Roman"/>
        </w:rPr>
        <w:t>hypervigilance</w:t>
      </w:r>
      <w:proofErr w:type="spellEnd"/>
      <w:r w:rsidR="00132A66" w:rsidRPr="002E0EEB">
        <w:rPr>
          <w:rFonts w:ascii="Times New Roman" w:hAnsi="Times New Roman"/>
        </w:rPr>
        <w:t xml:space="preserve">, poor concentration, </w:t>
      </w:r>
      <w:r w:rsidR="00BF7F57" w:rsidRPr="002E0EEB">
        <w:rPr>
          <w:rFonts w:ascii="Times New Roman" w:hAnsi="Times New Roman"/>
        </w:rPr>
        <w:t>inability</w:t>
      </w:r>
      <w:r w:rsidR="00132A66" w:rsidRPr="002E0EEB">
        <w:rPr>
          <w:rFonts w:ascii="Times New Roman" w:hAnsi="Times New Roman"/>
        </w:rPr>
        <w:t xml:space="preserve"> to trust others, and fear of loosing a baby “again.”</w:t>
      </w:r>
      <w:r w:rsidR="00D01618" w:rsidRPr="002E0EEB">
        <w:rPr>
          <w:rFonts w:ascii="Times New Roman" w:hAnsi="Times New Roman"/>
        </w:rPr>
        <w:t xml:space="preserve">   Through the examination, </w:t>
      </w:r>
      <w:r w:rsidR="00C23AF2" w:rsidRPr="002E0EEB">
        <w:rPr>
          <w:rFonts w:ascii="Times New Roman" w:hAnsi="Times New Roman"/>
        </w:rPr>
        <w:t xml:space="preserve">she exhibited nervousness, tension, and observable distress.  </w:t>
      </w:r>
    </w:p>
    <w:p w14:paraId="14ED58A3" w14:textId="67D9A154" w:rsidR="00C23AF2" w:rsidRPr="002E0EEB" w:rsidRDefault="00C23AF2" w:rsidP="00EA7E1D">
      <w:pPr>
        <w:spacing w:line="480" w:lineRule="auto"/>
        <w:rPr>
          <w:rFonts w:ascii="Times New Roman" w:hAnsi="Times New Roman"/>
        </w:rPr>
      </w:pPr>
      <w:r w:rsidRPr="002E0EEB">
        <w:rPr>
          <w:rFonts w:ascii="Times New Roman" w:hAnsi="Times New Roman"/>
        </w:rPr>
        <w:tab/>
        <w:t xml:space="preserve">Mrs. Perez has developed normally all her life with no medical conditions or complications up until the night of the stillbirth where as a result of the car accident her blood pressure was elevated and her life was at risk.  During the delivery process, she lost a significant amount of blood and the </w:t>
      </w:r>
      <w:r w:rsidR="00164DBC" w:rsidRPr="002E0EEB">
        <w:rPr>
          <w:rFonts w:ascii="Times New Roman" w:hAnsi="Times New Roman"/>
        </w:rPr>
        <w:t>baby died in her womb.  Mrs. Perez reports the experience of delivering a dead</w:t>
      </w:r>
      <w:r w:rsidR="0058139B">
        <w:rPr>
          <w:rFonts w:ascii="Times New Roman" w:hAnsi="Times New Roman"/>
        </w:rPr>
        <w:t xml:space="preserve"> cold</w:t>
      </w:r>
      <w:r w:rsidR="00164DBC" w:rsidRPr="002E0EEB">
        <w:rPr>
          <w:rFonts w:ascii="Times New Roman" w:hAnsi="Times New Roman"/>
        </w:rPr>
        <w:t xml:space="preserve"> body is something she will never forget.  Mrs. Perez described her body being cold and having to push the baby through knowing the baby was dead, distraught her.  </w:t>
      </w:r>
    </w:p>
    <w:p w14:paraId="60927F77" w14:textId="493F2ED7" w:rsidR="00D01618" w:rsidRPr="002E0EEB" w:rsidRDefault="00164DBC" w:rsidP="00EA7E1D">
      <w:pPr>
        <w:spacing w:line="480" w:lineRule="auto"/>
        <w:rPr>
          <w:rFonts w:ascii="Times New Roman" w:hAnsi="Times New Roman"/>
        </w:rPr>
      </w:pPr>
      <w:r w:rsidRPr="002E0EEB">
        <w:rPr>
          <w:rFonts w:ascii="Times New Roman" w:hAnsi="Times New Roman"/>
        </w:rPr>
        <w:tab/>
        <w:t xml:space="preserve">Mrs. Perez acknowledges her family, husband, and church as her primary support system is strong and she loves them; but she is experiencing difficulty processing the experience even with the support of her family.   She also reports God and spirituality are vital in her life, but admitting feels guilty for not serving God as she thinks he wants and thinks her loosing her baby may be a form of punishment from God.  This report from the client exhibits, a sudden-distorted view of God that was triggered by the inappropriate guilt of feeling inadequate to serve in the children’s department and by the grief experience for the loss of the baby.  </w:t>
      </w:r>
    </w:p>
    <w:p w14:paraId="3AEE1C6B" w14:textId="777F7D61" w:rsidR="00C3054E" w:rsidRPr="002E0EEB" w:rsidRDefault="007371BC" w:rsidP="00EA7E1D">
      <w:pPr>
        <w:spacing w:line="480" w:lineRule="auto"/>
        <w:rPr>
          <w:rFonts w:ascii="Times New Roman" w:hAnsi="Times New Roman"/>
        </w:rPr>
      </w:pPr>
      <w:r w:rsidRPr="002E0EEB">
        <w:rPr>
          <w:rFonts w:ascii="Times New Roman" w:hAnsi="Times New Roman"/>
        </w:rPr>
        <w:tab/>
        <w:t xml:space="preserve">Mrs. Perez has developed such an aversion for babies that she has not visited her younger sister who was pregnant at the same time she was and delivered a baby girl.  The client reports cannot see her niece, cannot see or hold babies, and cannot see babies not even on TV.  The </w:t>
      </w:r>
      <w:r w:rsidRPr="002E0EEB">
        <w:rPr>
          <w:rFonts w:ascii="Times New Roman" w:hAnsi="Times New Roman"/>
        </w:rPr>
        <w:lastRenderedPageBreak/>
        <w:t xml:space="preserve">second aversion Mrs. Perez has developed is in relation to driving.  Mrs. Perez has not driven a vehicle since the night of the accident.   A major issue in the symptom presentation of Mrs. Perez is her constant flashbacks where she reports are </w:t>
      </w:r>
      <w:r w:rsidR="00101E71" w:rsidRPr="002E0EEB">
        <w:rPr>
          <w:rFonts w:ascii="Times New Roman" w:hAnsi="Times New Roman"/>
        </w:rPr>
        <w:t xml:space="preserve">such that she feels distressed for not having a moment of rest where the images are out of her head. </w:t>
      </w:r>
      <w:r w:rsidR="00585B6D" w:rsidRPr="002E0EEB">
        <w:rPr>
          <w:rFonts w:ascii="Times New Roman" w:hAnsi="Times New Roman"/>
        </w:rPr>
        <w:t xml:space="preserve"> M</w:t>
      </w:r>
      <w:r w:rsidR="00C3054E" w:rsidRPr="002E0EEB">
        <w:rPr>
          <w:rFonts w:ascii="Times New Roman" w:hAnsi="Times New Roman"/>
        </w:rPr>
        <w:t xml:space="preserve">rs. Perez functioning is impaired in the occupational, personal, emotional, sexual, and social areas.  She reports has not been </w:t>
      </w:r>
      <w:r w:rsidR="00BF7F57" w:rsidRPr="002E0EEB">
        <w:rPr>
          <w:rFonts w:ascii="Times New Roman" w:hAnsi="Times New Roman"/>
        </w:rPr>
        <w:t xml:space="preserve">able to concentrate, has not allowed her husband to be sexually intimate with her, has not seen her sister or met her </w:t>
      </w:r>
      <w:r w:rsidR="00585B6D" w:rsidRPr="002E0EEB">
        <w:rPr>
          <w:rFonts w:ascii="Times New Roman" w:hAnsi="Times New Roman"/>
        </w:rPr>
        <w:t xml:space="preserve">baby </w:t>
      </w:r>
      <w:r w:rsidR="00BF7F57" w:rsidRPr="002E0EEB">
        <w:rPr>
          <w:rFonts w:ascii="Times New Roman" w:hAnsi="Times New Roman"/>
        </w:rPr>
        <w:t>niece</w:t>
      </w:r>
      <w:r w:rsidR="00585B6D" w:rsidRPr="002E0EEB">
        <w:rPr>
          <w:rFonts w:ascii="Times New Roman" w:hAnsi="Times New Roman"/>
        </w:rPr>
        <w:t>, and has withdrawn socially.</w:t>
      </w:r>
      <w:r w:rsidR="00BF7F57" w:rsidRPr="002E0EEB">
        <w:rPr>
          <w:rFonts w:ascii="Times New Roman" w:hAnsi="Times New Roman"/>
        </w:rPr>
        <w:t xml:space="preserve"> </w:t>
      </w:r>
      <w:r w:rsidR="00585B6D" w:rsidRPr="002E0EEB">
        <w:rPr>
          <w:rFonts w:ascii="Times New Roman" w:hAnsi="Times New Roman"/>
        </w:rPr>
        <w:t xml:space="preserve"> </w:t>
      </w:r>
    </w:p>
    <w:p w14:paraId="6F30EB78" w14:textId="14AF537C" w:rsidR="00D01618" w:rsidRPr="002E0EEB" w:rsidRDefault="00D01618" w:rsidP="00EA7E1D">
      <w:pPr>
        <w:spacing w:line="480" w:lineRule="auto"/>
        <w:ind w:firstLine="720"/>
        <w:rPr>
          <w:rFonts w:ascii="Times New Roman" w:hAnsi="Times New Roman"/>
        </w:rPr>
      </w:pPr>
      <w:r w:rsidRPr="002E0EEB">
        <w:rPr>
          <w:rFonts w:ascii="Times New Roman" w:hAnsi="Times New Roman"/>
        </w:rPr>
        <w:t xml:space="preserve">Mrs. Perez is exhibiting significant levels of grief and bereavement associated to loosing her first child by stillbirth at 23 weeks of pregnancy.  Her grief has been complicated by the fact that while on the way to the hospital because she was experiencing premature contractions, her and her husband had a severe car accident.  Her reactions, symptoms, and reports are consistent of those meeting the criteria for Posttraumatic stress disorder.  </w:t>
      </w:r>
      <w:r w:rsidR="00505644" w:rsidRPr="002E0EEB">
        <w:rPr>
          <w:rFonts w:ascii="Times New Roman" w:hAnsi="Times New Roman"/>
        </w:rPr>
        <w:t xml:space="preserve"> Her treatment plan has been developed using an eclectic theoretical model with the primary approach being cognitive behavior therapy in combination with person centered therapy.  The primary therapy to be used in the treatment is evidence-based supported exposure therapy with other exposure </w:t>
      </w:r>
      <w:commentRangeStart w:id="84"/>
      <w:r w:rsidR="00505644" w:rsidRPr="002E0EEB">
        <w:rPr>
          <w:rFonts w:ascii="Times New Roman" w:hAnsi="Times New Roman"/>
        </w:rPr>
        <w:t>modalities</w:t>
      </w:r>
      <w:commentRangeEnd w:id="84"/>
      <w:r w:rsidR="00C72F19">
        <w:rPr>
          <w:rStyle w:val="CommentReference"/>
        </w:rPr>
        <w:commentReference w:id="84"/>
      </w:r>
      <w:r w:rsidR="00505644" w:rsidRPr="002E0EEB">
        <w:rPr>
          <w:rFonts w:ascii="Times New Roman" w:hAnsi="Times New Roman"/>
        </w:rPr>
        <w:t xml:space="preserve">. </w:t>
      </w:r>
    </w:p>
    <w:p w14:paraId="422A271F" w14:textId="662B9A10" w:rsidR="006F231C" w:rsidRPr="002E0EEB" w:rsidRDefault="006F231C" w:rsidP="00EA7E1D">
      <w:pPr>
        <w:spacing w:line="480" w:lineRule="auto"/>
        <w:rPr>
          <w:rFonts w:ascii="Times New Roman" w:hAnsi="Times New Roman"/>
        </w:rPr>
      </w:pPr>
      <w:r w:rsidRPr="002E0EEB">
        <w:rPr>
          <w:rFonts w:ascii="Times New Roman" w:hAnsi="Times New Roman"/>
        </w:rPr>
        <w:br w:type="page"/>
      </w:r>
    </w:p>
    <w:p w14:paraId="61C5A753" w14:textId="455A51A6" w:rsidR="00BE388D" w:rsidRPr="002E0EEB" w:rsidRDefault="00EA7E1D" w:rsidP="00EA7E1D">
      <w:pPr>
        <w:jc w:val="center"/>
        <w:rPr>
          <w:rFonts w:ascii="Times New Roman" w:hAnsi="Times New Roman"/>
          <w:color w:val="000000" w:themeColor="text1"/>
        </w:rPr>
      </w:pPr>
      <w:r>
        <w:rPr>
          <w:rFonts w:ascii="Times New Roman" w:hAnsi="Times New Roman"/>
          <w:color w:val="000000" w:themeColor="text1"/>
        </w:rPr>
        <w:lastRenderedPageBreak/>
        <w:t>Appendix D</w:t>
      </w:r>
      <w:r w:rsidR="00BE388D" w:rsidRPr="002E0EEB">
        <w:rPr>
          <w:rFonts w:ascii="Times New Roman" w:hAnsi="Times New Roman"/>
          <w:color w:val="000000" w:themeColor="text1"/>
        </w:rPr>
        <w:t>: Treatment Plan Chart</w:t>
      </w:r>
    </w:p>
    <w:p w14:paraId="76B0F36A" w14:textId="77777777" w:rsidR="00BE388D" w:rsidRPr="002E0EEB" w:rsidRDefault="00BE388D" w:rsidP="00BE388D">
      <w:pPr>
        <w:rPr>
          <w:rFonts w:ascii="Times New Roman" w:hAnsi="Times New Roman"/>
          <w:color w:val="000000" w:themeColor="text1"/>
        </w:rPr>
      </w:pPr>
    </w:p>
    <w:tbl>
      <w:tblPr>
        <w:tblStyle w:val="TableGrid"/>
        <w:tblW w:w="0" w:type="auto"/>
        <w:tblLook w:val="04A0" w:firstRow="1" w:lastRow="0" w:firstColumn="1" w:lastColumn="0" w:noHBand="0" w:noVBand="1"/>
      </w:tblPr>
      <w:tblGrid>
        <w:gridCol w:w="1408"/>
        <w:gridCol w:w="1435"/>
        <w:gridCol w:w="1783"/>
        <w:gridCol w:w="1005"/>
        <w:gridCol w:w="1848"/>
        <w:gridCol w:w="1871"/>
      </w:tblGrid>
      <w:tr w:rsidR="00BE388D" w:rsidRPr="002E0EEB" w14:paraId="5C836BCB" w14:textId="77777777" w:rsidTr="00C23AF2">
        <w:tc>
          <w:tcPr>
            <w:tcW w:w="1408" w:type="dxa"/>
          </w:tcPr>
          <w:p w14:paraId="7D7728A8"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Problem or Concern</w:t>
            </w:r>
          </w:p>
        </w:tc>
        <w:tc>
          <w:tcPr>
            <w:tcW w:w="1435" w:type="dxa"/>
          </w:tcPr>
          <w:p w14:paraId="5F5FBEAC"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Measurable</w:t>
            </w:r>
          </w:p>
          <w:p w14:paraId="7722C03F"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Treatment Goal</w:t>
            </w:r>
          </w:p>
        </w:tc>
        <w:tc>
          <w:tcPr>
            <w:tcW w:w="1783" w:type="dxa"/>
          </w:tcPr>
          <w:p w14:paraId="0B362315"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Treatment Interventions</w:t>
            </w:r>
          </w:p>
        </w:tc>
        <w:tc>
          <w:tcPr>
            <w:tcW w:w="1005" w:type="dxa"/>
          </w:tcPr>
          <w:p w14:paraId="36EC8936"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Expected # of Sessions to Reach Goal</w:t>
            </w:r>
          </w:p>
        </w:tc>
        <w:tc>
          <w:tcPr>
            <w:tcW w:w="1848" w:type="dxa"/>
          </w:tcPr>
          <w:p w14:paraId="2B58B961"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Measurable Means of Evaluating and Monitoring Progress toward Goal</w:t>
            </w:r>
          </w:p>
        </w:tc>
        <w:tc>
          <w:tcPr>
            <w:tcW w:w="1871" w:type="dxa"/>
          </w:tcPr>
          <w:p w14:paraId="05CC9323"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Aftercare</w:t>
            </w:r>
          </w:p>
          <w:p w14:paraId="1435517A" w14:textId="77777777" w:rsidR="00BE388D" w:rsidRPr="002E0EEB" w:rsidRDefault="00BE388D" w:rsidP="00C23AF2">
            <w:pPr>
              <w:jc w:val="center"/>
              <w:rPr>
                <w:rFonts w:ascii="Times New Roman" w:hAnsi="Times New Roman"/>
                <w:b/>
                <w:color w:val="000000" w:themeColor="text1"/>
                <w:sz w:val="20"/>
                <w:szCs w:val="20"/>
              </w:rPr>
            </w:pPr>
            <w:r w:rsidRPr="002E0EEB">
              <w:rPr>
                <w:rFonts w:ascii="Times New Roman" w:hAnsi="Times New Roman"/>
                <w:b/>
                <w:color w:val="000000" w:themeColor="text1"/>
                <w:sz w:val="20"/>
                <w:szCs w:val="20"/>
              </w:rPr>
              <w:t>Plan Follow-up</w:t>
            </w:r>
          </w:p>
        </w:tc>
      </w:tr>
      <w:tr w:rsidR="00BE388D" w:rsidRPr="002E0EEB" w14:paraId="592BB7B5" w14:textId="77777777" w:rsidTr="00C23AF2">
        <w:tc>
          <w:tcPr>
            <w:tcW w:w="1408" w:type="dxa"/>
          </w:tcPr>
          <w:p w14:paraId="38CB269C"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Symptoms of PTSD, irritability, flashbacks, nightmares, and difficulty sleeping among others</w:t>
            </w:r>
          </w:p>
        </w:tc>
        <w:tc>
          <w:tcPr>
            <w:tcW w:w="1435" w:type="dxa"/>
          </w:tcPr>
          <w:p w14:paraId="6494FCAC"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Reduce the severity, frequency, and amount of symptoms by increasing the level of relaxation </w:t>
            </w:r>
          </w:p>
        </w:tc>
        <w:tc>
          <w:tcPr>
            <w:tcW w:w="1783" w:type="dxa"/>
          </w:tcPr>
          <w:p w14:paraId="42AE2FB2"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-Psychoeducation</w:t>
            </w:r>
          </w:p>
          <w:p w14:paraId="2F689801"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breathing biofeedback</w:t>
            </w:r>
          </w:p>
          <w:p w14:paraId="5A9C3E1F"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-calming techniques</w:t>
            </w:r>
          </w:p>
          <w:p w14:paraId="37080A59"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-Relaxation Techniques</w:t>
            </w:r>
          </w:p>
          <w:p w14:paraId="4A81BF10"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-Metacognitive therapy</w:t>
            </w:r>
          </w:p>
          <w:p w14:paraId="2087028B" w14:textId="76794D48" w:rsidR="003B042B" w:rsidRPr="002E0EEB" w:rsidRDefault="003B042B"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-unconditional positive regard</w:t>
            </w:r>
          </w:p>
          <w:p w14:paraId="6E8BB4A2" w14:textId="77777777" w:rsidR="00BE388D" w:rsidRPr="002E0EEB" w:rsidRDefault="00BE388D" w:rsidP="00C23AF2">
            <w:pPr>
              <w:rPr>
                <w:rFonts w:ascii="Times New Roman" w:hAnsi="Times New Roman"/>
                <w:color w:val="000000" w:themeColor="text1"/>
                <w:sz w:val="20"/>
                <w:szCs w:val="20"/>
              </w:rPr>
            </w:pPr>
          </w:p>
        </w:tc>
        <w:tc>
          <w:tcPr>
            <w:tcW w:w="1005" w:type="dxa"/>
          </w:tcPr>
          <w:p w14:paraId="009D934E" w14:textId="77777777" w:rsidR="00BE388D" w:rsidRPr="002E0EEB" w:rsidRDefault="00BE388D" w:rsidP="00C23AF2">
            <w:pPr>
              <w:jc w:val="center"/>
              <w:rPr>
                <w:rFonts w:ascii="Times New Roman" w:hAnsi="Times New Roman"/>
                <w:color w:val="000000" w:themeColor="text1"/>
                <w:sz w:val="20"/>
                <w:szCs w:val="20"/>
              </w:rPr>
            </w:pPr>
            <w:r w:rsidRPr="002E0EEB">
              <w:rPr>
                <w:rFonts w:ascii="Times New Roman" w:hAnsi="Times New Roman"/>
                <w:color w:val="000000" w:themeColor="text1"/>
                <w:sz w:val="20"/>
                <w:szCs w:val="20"/>
              </w:rPr>
              <w:t>6</w:t>
            </w:r>
          </w:p>
        </w:tc>
        <w:tc>
          <w:tcPr>
            <w:tcW w:w="1848" w:type="dxa"/>
          </w:tcPr>
          <w:p w14:paraId="3828D2E8"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Complete daily mood log </w:t>
            </w:r>
          </w:p>
          <w:p w14:paraId="112FD146"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Complete a symptoms chart to track progress</w:t>
            </w:r>
          </w:p>
          <w:p w14:paraId="727C11D7" w14:textId="77777777" w:rsidR="00BE388D" w:rsidRPr="002E0EEB" w:rsidRDefault="00BE388D" w:rsidP="0058139B">
            <w:pPr>
              <w:pStyle w:val="ListParagraph"/>
              <w:ind w:left="144"/>
              <w:rPr>
                <w:rFonts w:ascii="Times New Roman" w:hAnsi="Times New Roman"/>
                <w:color w:val="000000" w:themeColor="text1"/>
                <w:sz w:val="20"/>
                <w:szCs w:val="20"/>
              </w:rPr>
            </w:pPr>
          </w:p>
        </w:tc>
        <w:tc>
          <w:tcPr>
            <w:tcW w:w="1871" w:type="dxa"/>
          </w:tcPr>
          <w:p w14:paraId="1CC553C7"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Continue to monitor her symptoms weekly</w:t>
            </w:r>
          </w:p>
        </w:tc>
      </w:tr>
      <w:tr w:rsidR="00BE388D" w:rsidRPr="002E0EEB" w14:paraId="701076E2" w14:textId="77777777" w:rsidTr="00C23AF2">
        <w:tc>
          <w:tcPr>
            <w:tcW w:w="1408" w:type="dxa"/>
          </w:tcPr>
          <w:p w14:paraId="7D33805A"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Aversion for Babies</w:t>
            </w:r>
          </w:p>
          <w:p w14:paraId="3BD00896"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Inability to meet her baby niece</w:t>
            </w:r>
          </w:p>
          <w:p w14:paraId="36E64121"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Inability to watch babies on TV</w:t>
            </w:r>
          </w:p>
          <w:p w14:paraId="3A5D5246" w14:textId="77777777" w:rsidR="00BE388D" w:rsidRPr="002E0EEB" w:rsidRDefault="00BE388D" w:rsidP="00BE388D">
            <w:pPr>
              <w:pStyle w:val="ListParagraph"/>
              <w:numPr>
                <w:ilvl w:val="0"/>
                <w:numId w:val="30"/>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Inability to carry babies</w:t>
            </w:r>
          </w:p>
        </w:tc>
        <w:tc>
          <w:tcPr>
            <w:tcW w:w="1435" w:type="dxa"/>
          </w:tcPr>
          <w:p w14:paraId="292A259E"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Increase the level of comfort, affection, approval and sympathy for babies</w:t>
            </w:r>
          </w:p>
        </w:tc>
        <w:tc>
          <w:tcPr>
            <w:tcW w:w="1783" w:type="dxa"/>
          </w:tcPr>
          <w:p w14:paraId="50F1DE3D" w14:textId="77777777" w:rsidR="00BE388D" w:rsidRPr="002E0EEB" w:rsidRDefault="00BE388D"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Narrative Exposure Therapy</w:t>
            </w:r>
          </w:p>
          <w:p w14:paraId="69E79AB5" w14:textId="77777777" w:rsidR="00BE388D" w:rsidRPr="002E0EEB" w:rsidRDefault="00BE388D"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Virtual Exposure Therapy</w:t>
            </w:r>
          </w:p>
          <w:p w14:paraId="7526F5B5" w14:textId="77777777" w:rsidR="00BE388D" w:rsidRPr="002E0EEB" w:rsidRDefault="00BE388D"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Gradual In-vivo Exposure</w:t>
            </w:r>
          </w:p>
          <w:p w14:paraId="72AD066E" w14:textId="77777777" w:rsidR="00BE388D" w:rsidRPr="002E0EEB" w:rsidRDefault="00BE388D"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Cognitive restructuring </w:t>
            </w:r>
          </w:p>
          <w:p w14:paraId="2696CB9A" w14:textId="77777777" w:rsidR="00BE388D" w:rsidRPr="002E0EEB" w:rsidRDefault="00BE388D"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CPT</w:t>
            </w:r>
          </w:p>
          <w:p w14:paraId="72DC9687" w14:textId="10B436B7" w:rsidR="003B042B" w:rsidRPr="002E0EEB" w:rsidRDefault="0058139B" w:rsidP="00BE388D">
            <w:pPr>
              <w:pStyle w:val="ListParagraph"/>
              <w:numPr>
                <w:ilvl w:val="0"/>
                <w:numId w:val="29"/>
              </w:numPr>
              <w:ind w:left="144" w:hanging="144"/>
              <w:rPr>
                <w:rFonts w:ascii="Times New Roman" w:hAnsi="Times New Roman"/>
                <w:color w:val="000000" w:themeColor="text1"/>
                <w:sz w:val="20"/>
                <w:szCs w:val="20"/>
              </w:rPr>
            </w:pPr>
            <w:r w:rsidRPr="002E0EEB">
              <w:rPr>
                <w:rFonts w:ascii="Times New Roman" w:hAnsi="Times New Roman"/>
                <w:color w:val="000000" w:themeColor="text1"/>
                <w:sz w:val="20"/>
                <w:szCs w:val="20"/>
              </w:rPr>
              <w:t>empathy</w:t>
            </w:r>
          </w:p>
        </w:tc>
        <w:tc>
          <w:tcPr>
            <w:tcW w:w="1005" w:type="dxa"/>
          </w:tcPr>
          <w:p w14:paraId="1387C0E4" w14:textId="77777777" w:rsidR="00BE388D" w:rsidRPr="002E0EEB" w:rsidRDefault="00BE388D" w:rsidP="00C23AF2">
            <w:pPr>
              <w:jc w:val="center"/>
              <w:rPr>
                <w:rFonts w:ascii="Times New Roman" w:hAnsi="Times New Roman"/>
                <w:color w:val="000000" w:themeColor="text1"/>
                <w:sz w:val="20"/>
                <w:szCs w:val="20"/>
              </w:rPr>
            </w:pPr>
            <w:r w:rsidRPr="002E0EEB">
              <w:rPr>
                <w:rFonts w:ascii="Times New Roman" w:hAnsi="Times New Roman"/>
                <w:color w:val="000000" w:themeColor="text1"/>
                <w:sz w:val="20"/>
                <w:szCs w:val="20"/>
              </w:rPr>
              <w:t>8</w:t>
            </w:r>
          </w:p>
        </w:tc>
        <w:tc>
          <w:tcPr>
            <w:tcW w:w="1848" w:type="dxa"/>
          </w:tcPr>
          <w:p w14:paraId="59FFAA71"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-no longer avoids babies</w:t>
            </w:r>
          </w:p>
          <w:p w14:paraId="403A930F"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-is able to visit her sister to meet her niece</w:t>
            </w:r>
          </w:p>
          <w:p w14:paraId="22287068"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is able to carry her niece</w:t>
            </w:r>
          </w:p>
          <w:p w14:paraId="046D03FA"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is able to watch babies on TV</w:t>
            </w:r>
          </w:p>
        </w:tc>
        <w:tc>
          <w:tcPr>
            <w:tcW w:w="1871" w:type="dxa"/>
          </w:tcPr>
          <w:p w14:paraId="653E3827"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-continue to practice positive self-talk about the real meaning of seeing or carrying a baby</w:t>
            </w:r>
          </w:p>
          <w:p w14:paraId="1EFD2210"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-continue to develop and establish a healthy, loving, and comfortable relationship with her baby niece</w:t>
            </w:r>
          </w:p>
        </w:tc>
      </w:tr>
      <w:tr w:rsidR="00BE388D" w:rsidRPr="002E0EEB" w14:paraId="682E06E8" w14:textId="77777777" w:rsidTr="00C23AF2">
        <w:tc>
          <w:tcPr>
            <w:tcW w:w="1408" w:type="dxa"/>
          </w:tcPr>
          <w:p w14:paraId="42ADA959"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Avoidance to Drive</w:t>
            </w:r>
          </w:p>
        </w:tc>
        <w:tc>
          <w:tcPr>
            <w:tcW w:w="1435" w:type="dxa"/>
          </w:tcPr>
          <w:p w14:paraId="1B468EE1"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Gradually Increase driving</w:t>
            </w:r>
          </w:p>
          <w:p w14:paraId="7CE41584"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Be able to drive without fear in her everyday life</w:t>
            </w:r>
          </w:p>
        </w:tc>
        <w:tc>
          <w:tcPr>
            <w:tcW w:w="1783" w:type="dxa"/>
          </w:tcPr>
          <w:p w14:paraId="551A699B"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-gradual exposure </w:t>
            </w:r>
          </w:p>
          <w:p w14:paraId="71523480"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-virtual reality exposure </w:t>
            </w:r>
          </w:p>
          <w:p w14:paraId="79B5007E"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in vivo exposure</w:t>
            </w:r>
          </w:p>
          <w:p w14:paraId="2FE0D47D"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-cognitive restructuring</w:t>
            </w:r>
          </w:p>
          <w:p w14:paraId="5F449CD8" w14:textId="0DA3CC99" w:rsidR="003B042B"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-CPT</w:t>
            </w:r>
          </w:p>
        </w:tc>
        <w:tc>
          <w:tcPr>
            <w:tcW w:w="1005" w:type="dxa"/>
          </w:tcPr>
          <w:p w14:paraId="6641F7B6" w14:textId="77777777" w:rsidR="00BE388D" w:rsidRPr="002E0EEB" w:rsidRDefault="00BE388D" w:rsidP="00C23AF2">
            <w:pPr>
              <w:jc w:val="center"/>
              <w:rPr>
                <w:rFonts w:ascii="Times New Roman" w:hAnsi="Times New Roman"/>
                <w:color w:val="000000" w:themeColor="text1"/>
                <w:sz w:val="20"/>
                <w:szCs w:val="20"/>
              </w:rPr>
            </w:pPr>
            <w:r w:rsidRPr="002E0EEB">
              <w:rPr>
                <w:rFonts w:ascii="Times New Roman" w:hAnsi="Times New Roman"/>
                <w:color w:val="000000" w:themeColor="text1"/>
                <w:sz w:val="20"/>
                <w:szCs w:val="20"/>
              </w:rPr>
              <w:t>8</w:t>
            </w:r>
          </w:p>
        </w:tc>
        <w:tc>
          <w:tcPr>
            <w:tcW w:w="1848" w:type="dxa"/>
          </w:tcPr>
          <w:p w14:paraId="0BC8FAE1"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Increase gradually her driving distance at least one mile per week until is able to drive to any place without fear</w:t>
            </w:r>
          </w:p>
        </w:tc>
        <w:tc>
          <w:tcPr>
            <w:tcW w:w="1871" w:type="dxa"/>
          </w:tcPr>
          <w:p w14:paraId="384D4395"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-Continue to practice positive self-talk and correcting any negative cognitions that may arise at the moment of driving</w:t>
            </w:r>
          </w:p>
          <w:p w14:paraId="07268DAA"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practice relaxation techniques before driving.</w:t>
            </w:r>
          </w:p>
          <w:p w14:paraId="6D1560C3"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Continue to drive normally in her everyday life</w:t>
            </w:r>
          </w:p>
        </w:tc>
      </w:tr>
      <w:tr w:rsidR="00BE388D" w:rsidRPr="002E0EEB" w14:paraId="6E8CF37D" w14:textId="77777777" w:rsidTr="00C23AF2">
        <w:tc>
          <w:tcPr>
            <w:tcW w:w="1408" w:type="dxa"/>
          </w:tcPr>
          <w:p w14:paraId="48CBEC0A"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Fear of Getting Pregnant</w:t>
            </w:r>
          </w:p>
        </w:tc>
        <w:tc>
          <w:tcPr>
            <w:tcW w:w="1435" w:type="dxa"/>
          </w:tcPr>
          <w:p w14:paraId="522B1BD7"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Reduce the level of fear</w:t>
            </w:r>
          </w:p>
          <w:p w14:paraId="5AD7E9A3"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xml:space="preserve">- Increase the level of assurance, calmness and ease about getting pregnant </w:t>
            </w:r>
          </w:p>
        </w:tc>
        <w:tc>
          <w:tcPr>
            <w:tcW w:w="1783" w:type="dxa"/>
          </w:tcPr>
          <w:p w14:paraId="282AE696"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-phenomenon of hope</w:t>
            </w:r>
          </w:p>
          <w:p w14:paraId="10DCD034"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use of scripture verses</w:t>
            </w:r>
          </w:p>
          <w:p w14:paraId="022C07DA"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 cognitive restructuring</w:t>
            </w:r>
          </w:p>
          <w:p w14:paraId="6E35E912"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-CPT</w:t>
            </w:r>
          </w:p>
        </w:tc>
        <w:tc>
          <w:tcPr>
            <w:tcW w:w="1005" w:type="dxa"/>
          </w:tcPr>
          <w:p w14:paraId="253B3E32" w14:textId="77777777" w:rsidR="00BE388D" w:rsidRPr="002E0EEB" w:rsidRDefault="00BE388D" w:rsidP="00C23AF2">
            <w:pPr>
              <w:jc w:val="center"/>
              <w:rPr>
                <w:rFonts w:ascii="Times New Roman" w:hAnsi="Times New Roman"/>
                <w:color w:val="000000" w:themeColor="text1"/>
                <w:sz w:val="20"/>
                <w:szCs w:val="20"/>
              </w:rPr>
            </w:pPr>
            <w:r w:rsidRPr="002E0EEB">
              <w:rPr>
                <w:rFonts w:ascii="Times New Roman" w:hAnsi="Times New Roman"/>
                <w:color w:val="000000" w:themeColor="text1"/>
                <w:sz w:val="20"/>
                <w:szCs w:val="20"/>
              </w:rPr>
              <w:t>10</w:t>
            </w:r>
          </w:p>
        </w:tc>
        <w:tc>
          <w:tcPr>
            <w:tcW w:w="1848" w:type="dxa"/>
          </w:tcPr>
          <w:p w14:paraId="6CCDC8DF"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Client’s self-report of readiness to plan for a new pregnancy without apprehension</w:t>
            </w:r>
          </w:p>
        </w:tc>
        <w:tc>
          <w:tcPr>
            <w:tcW w:w="1871" w:type="dxa"/>
          </w:tcPr>
          <w:p w14:paraId="2DA00282" w14:textId="77777777" w:rsidR="00BE388D" w:rsidRPr="002E0EEB" w:rsidRDefault="00BE388D" w:rsidP="00C23AF2">
            <w:pPr>
              <w:rPr>
                <w:rFonts w:ascii="Times New Roman" w:hAnsi="Times New Roman"/>
                <w:color w:val="000000" w:themeColor="text1"/>
                <w:sz w:val="20"/>
                <w:szCs w:val="20"/>
              </w:rPr>
            </w:pPr>
            <w:r w:rsidRPr="002E0EEB">
              <w:rPr>
                <w:rFonts w:ascii="Times New Roman" w:hAnsi="Times New Roman"/>
                <w:color w:val="000000" w:themeColor="text1"/>
                <w:sz w:val="20"/>
                <w:szCs w:val="20"/>
              </w:rPr>
              <w:t>Continue once a month maintenance/follow-up sessions during the term of the new pregnancy to process and maintain emotional stability associated with new pregnancy</w:t>
            </w:r>
          </w:p>
        </w:tc>
      </w:tr>
    </w:tbl>
    <w:p w14:paraId="30660071" w14:textId="77777777" w:rsidR="00BE388D" w:rsidRPr="002E0EEB" w:rsidRDefault="00BE388D" w:rsidP="00BE388D">
      <w:pPr>
        <w:rPr>
          <w:rFonts w:ascii="Times New Roman" w:hAnsi="Times New Roman"/>
          <w:color w:val="000000" w:themeColor="text1"/>
        </w:rPr>
      </w:pPr>
    </w:p>
    <w:p w14:paraId="03C65FC5" w14:textId="77777777" w:rsidR="00EA7E1D" w:rsidRDefault="001B2B49" w:rsidP="0058139B">
      <w:pPr>
        <w:jc w:val="center"/>
        <w:rPr>
          <w:rFonts w:ascii="Times New Roman" w:hAnsi="Times New Roman"/>
          <w:b/>
        </w:rPr>
      </w:pPr>
      <w:r>
        <w:rPr>
          <w:rStyle w:val="CommentReference"/>
        </w:rPr>
        <w:commentReference w:id="85"/>
      </w:r>
    </w:p>
    <w:p w14:paraId="52426637" w14:textId="7D9FEC8F" w:rsidR="008B61D9" w:rsidRPr="002E0EEB" w:rsidRDefault="00DE7FC2" w:rsidP="0058139B">
      <w:pPr>
        <w:jc w:val="center"/>
        <w:rPr>
          <w:rFonts w:ascii="Times New Roman" w:hAnsi="Times New Roman"/>
        </w:rPr>
      </w:pPr>
      <w:r>
        <w:rPr>
          <w:rFonts w:ascii="Times New Roman" w:hAnsi="Times New Roman"/>
          <w:b/>
        </w:rPr>
        <w:lastRenderedPageBreak/>
        <w:t>Appendix E</w:t>
      </w:r>
      <w:r w:rsidR="00D12F3F" w:rsidRPr="002E0EEB">
        <w:rPr>
          <w:rFonts w:ascii="Times New Roman" w:hAnsi="Times New Roman"/>
          <w:b/>
        </w:rPr>
        <w:t xml:space="preserve">: </w:t>
      </w:r>
      <w:r w:rsidR="008B61D9" w:rsidRPr="002E0EEB">
        <w:rPr>
          <w:rFonts w:ascii="Times New Roman" w:hAnsi="Times New Roman"/>
          <w:b/>
        </w:rPr>
        <w:t>Proposed Evidence-Based Protocol</w:t>
      </w:r>
    </w:p>
    <w:p w14:paraId="474B5676" w14:textId="77777777" w:rsidR="008B61D9" w:rsidRPr="002E0EEB" w:rsidRDefault="008B61D9" w:rsidP="00C13A68">
      <w:pPr>
        <w:rPr>
          <w:rFonts w:ascii="Times New Roman" w:hAnsi="Times New Roman"/>
        </w:rPr>
      </w:pPr>
    </w:p>
    <w:tbl>
      <w:tblPr>
        <w:tblStyle w:val="TableGrid"/>
        <w:tblW w:w="0" w:type="auto"/>
        <w:tblLook w:val="04A0" w:firstRow="1" w:lastRow="0" w:firstColumn="1" w:lastColumn="0" w:noHBand="0" w:noVBand="1"/>
      </w:tblPr>
      <w:tblGrid>
        <w:gridCol w:w="2065"/>
        <w:gridCol w:w="7285"/>
      </w:tblGrid>
      <w:tr w:rsidR="00CE21F1" w:rsidRPr="002E0EEB" w14:paraId="0BA62ACE" w14:textId="77777777" w:rsidTr="00CE21F1">
        <w:tc>
          <w:tcPr>
            <w:tcW w:w="2065" w:type="dxa"/>
          </w:tcPr>
          <w:p w14:paraId="4E117F7A" w14:textId="4766678A" w:rsidR="008B61D9" w:rsidRPr="002E0EEB" w:rsidRDefault="008B61D9" w:rsidP="00CE21F1">
            <w:pPr>
              <w:tabs>
                <w:tab w:val="left" w:pos="1327"/>
                <w:tab w:val="center" w:pos="2229"/>
                <w:tab w:val="left" w:pos="3168"/>
              </w:tabs>
              <w:jc w:val="center"/>
              <w:rPr>
                <w:rFonts w:ascii="Times New Roman" w:hAnsi="Times New Roman"/>
                <w:i/>
              </w:rPr>
            </w:pPr>
            <w:r w:rsidRPr="002E0EEB">
              <w:rPr>
                <w:rFonts w:ascii="Times New Roman" w:hAnsi="Times New Roman"/>
                <w:i/>
              </w:rPr>
              <w:t>Sessions</w:t>
            </w:r>
          </w:p>
        </w:tc>
        <w:tc>
          <w:tcPr>
            <w:tcW w:w="7285" w:type="dxa"/>
          </w:tcPr>
          <w:p w14:paraId="1054434A" w14:textId="6B2626BE" w:rsidR="008B61D9" w:rsidRPr="002E0EEB" w:rsidRDefault="008B61D9" w:rsidP="008B61D9">
            <w:pPr>
              <w:jc w:val="center"/>
              <w:rPr>
                <w:rFonts w:ascii="Times New Roman" w:hAnsi="Times New Roman"/>
                <w:i/>
              </w:rPr>
            </w:pPr>
            <w:r w:rsidRPr="002E0EEB">
              <w:rPr>
                <w:rFonts w:ascii="Times New Roman" w:hAnsi="Times New Roman"/>
                <w:i/>
              </w:rPr>
              <w:t>Treatment Interventions</w:t>
            </w:r>
          </w:p>
        </w:tc>
      </w:tr>
      <w:tr w:rsidR="00CE21F1" w:rsidRPr="002E0EEB" w14:paraId="48DF3BF2" w14:textId="77777777" w:rsidTr="00CE21F1">
        <w:tc>
          <w:tcPr>
            <w:tcW w:w="2065" w:type="dxa"/>
          </w:tcPr>
          <w:p w14:paraId="00C4C7CE" w14:textId="6844BD2A" w:rsidR="008B61D9" w:rsidRPr="002E0EEB" w:rsidRDefault="008B61D9" w:rsidP="00C13A68">
            <w:pPr>
              <w:rPr>
                <w:rFonts w:ascii="Times New Roman" w:hAnsi="Times New Roman"/>
              </w:rPr>
            </w:pPr>
            <w:r w:rsidRPr="002E0EEB">
              <w:rPr>
                <w:rFonts w:ascii="Times New Roman" w:hAnsi="Times New Roman"/>
              </w:rPr>
              <w:t>Session One</w:t>
            </w:r>
          </w:p>
        </w:tc>
        <w:tc>
          <w:tcPr>
            <w:tcW w:w="7285" w:type="dxa"/>
          </w:tcPr>
          <w:p w14:paraId="3862E0B6" w14:textId="77777777" w:rsidR="008B61D9" w:rsidRPr="002E0EEB" w:rsidRDefault="008B61D9" w:rsidP="008B61D9">
            <w:pPr>
              <w:pStyle w:val="ListParagraph"/>
              <w:numPr>
                <w:ilvl w:val="0"/>
                <w:numId w:val="18"/>
              </w:numPr>
              <w:ind w:left="144" w:hanging="144"/>
              <w:rPr>
                <w:rFonts w:ascii="Times New Roman" w:hAnsi="Times New Roman"/>
              </w:rPr>
            </w:pPr>
            <w:r w:rsidRPr="002E0EEB">
              <w:rPr>
                <w:rFonts w:ascii="Times New Roman" w:hAnsi="Times New Roman"/>
              </w:rPr>
              <w:t>Assessment</w:t>
            </w:r>
          </w:p>
          <w:p w14:paraId="4C3E6151" w14:textId="7D88E7B7" w:rsidR="00CE21F1" w:rsidRPr="002E0EEB" w:rsidRDefault="00CE21F1" w:rsidP="008B61D9">
            <w:pPr>
              <w:pStyle w:val="ListParagraph"/>
              <w:numPr>
                <w:ilvl w:val="0"/>
                <w:numId w:val="18"/>
              </w:numPr>
              <w:ind w:left="144" w:hanging="144"/>
              <w:rPr>
                <w:rFonts w:ascii="Times New Roman" w:hAnsi="Times New Roman"/>
              </w:rPr>
            </w:pPr>
            <w:r w:rsidRPr="002E0EEB">
              <w:rPr>
                <w:rFonts w:ascii="Times New Roman" w:hAnsi="Times New Roman"/>
              </w:rPr>
              <w:t>Establish a therapeutic alliance using unconditional positive regard</w:t>
            </w:r>
          </w:p>
          <w:p w14:paraId="1831C856" w14:textId="082E446E" w:rsidR="008B61D9" w:rsidRPr="002E0EEB" w:rsidRDefault="008B61D9" w:rsidP="008B61D9">
            <w:pPr>
              <w:pStyle w:val="ListParagraph"/>
              <w:numPr>
                <w:ilvl w:val="0"/>
                <w:numId w:val="18"/>
              </w:numPr>
              <w:ind w:left="144" w:hanging="144"/>
              <w:rPr>
                <w:rFonts w:ascii="Times New Roman" w:hAnsi="Times New Roman"/>
              </w:rPr>
            </w:pPr>
            <w:r w:rsidRPr="002E0EEB">
              <w:rPr>
                <w:rFonts w:ascii="Times New Roman" w:hAnsi="Times New Roman"/>
              </w:rPr>
              <w:t xml:space="preserve">Conceptualization </w:t>
            </w:r>
            <w:r w:rsidR="00CE21F1" w:rsidRPr="002E0EEB">
              <w:rPr>
                <w:rFonts w:ascii="Times New Roman" w:hAnsi="Times New Roman"/>
              </w:rPr>
              <w:t>of Case</w:t>
            </w:r>
          </w:p>
        </w:tc>
      </w:tr>
      <w:tr w:rsidR="00CE21F1" w:rsidRPr="002E0EEB" w14:paraId="22638BD9" w14:textId="77777777" w:rsidTr="00CE21F1">
        <w:tc>
          <w:tcPr>
            <w:tcW w:w="2065" w:type="dxa"/>
          </w:tcPr>
          <w:p w14:paraId="370B9ACE" w14:textId="3019E4E0" w:rsidR="008B61D9" w:rsidRPr="002E0EEB" w:rsidRDefault="008B61D9" w:rsidP="00C13A68">
            <w:pPr>
              <w:rPr>
                <w:rFonts w:ascii="Times New Roman" w:hAnsi="Times New Roman"/>
              </w:rPr>
            </w:pPr>
            <w:r w:rsidRPr="002E0EEB">
              <w:rPr>
                <w:rFonts w:ascii="Times New Roman" w:hAnsi="Times New Roman"/>
              </w:rPr>
              <w:t>Session Two</w:t>
            </w:r>
          </w:p>
        </w:tc>
        <w:tc>
          <w:tcPr>
            <w:tcW w:w="7285" w:type="dxa"/>
          </w:tcPr>
          <w:p w14:paraId="5BD576D2" w14:textId="77777777" w:rsidR="008B61D9" w:rsidRPr="002E0EEB" w:rsidRDefault="008B61D9" w:rsidP="00321ECD">
            <w:pPr>
              <w:pStyle w:val="ListParagraph"/>
              <w:numPr>
                <w:ilvl w:val="0"/>
                <w:numId w:val="18"/>
              </w:numPr>
              <w:ind w:left="144" w:hanging="144"/>
              <w:rPr>
                <w:rFonts w:ascii="Times New Roman" w:hAnsi="Times New Roman"/>
              </w:rPr>
            </w:pPr>
            <w:r w:rsidRPr="002E0EEB">
              <w:rPr>
                <w:rFonts w:ascii="Times New Roman" w:hAnsi="Times New Roman"/>
              </w:rPr>
              <w:t>Treatment Plan Preparation</w:t>
            </w:r>
          </w:p>
          <w:p w14:paraId="2F9427B7" w14:textId="77777777" w:rsidR="008B61D9" w:rsidRPr="002E0EEB" w:rsidRDefault="00CE21F1" w:rsidP="00321ECD">
            <w:pPr>
              <w:pStyle w:val="ListParagraph"/>
              <w:numPr>
                <w:ilvl w:val="0"/>
                <w:numId w:val="18"/>
              </w:numPr>
              <w:ind w:left="144" w:hanging="144"/>
              <w:rPr>
                <w:rFonts w:ascii="Times New Roman" w:hAnsi="Times New Roman"/>
              </w:rPr>
            </w:pPr>
            <w:r w:rsidRPr="002E0EEB">
              <w:rPr>
                <w:rFonts w:ascii="Times New Roman" w:hAnsi="Times New Roman"/>
              </w:rPr>
              <w:t>Provide psychoeducational i</w:t>
            </w:r>
            <w:r w:rsidR="008B61D9" w:rsidRPr="002E0EEB">
              <w:rPr>
                <w:rFonts w:ascii="Times New Roman" w:hAnsi="Times New Roman"/>
              </w:rPr>
              <w:t>nformation</w:t>
            </w:r>
            <w:r w:rsidRPr="002E0EEB">
              <w:rPr>
                <w:rFonts w:ascii="Times New Roman" w:hAnsi="Times New Roman"/>
              </w:rPr>
              <w:t xml:space="preserve"> about PTSD</w:t>
            </w:r>
          </w:p>
          <w:p w14:paraId="533E9193" w14:textId="46B7B10F" w:rsidR="00CE21F1" w:rsidRPr="002E0EEB" w:rsidRDefault="00CE21F1" w:rsidP="00321ECD">
            <w:pPr>
              <w:pStyle w:val="ListParagraph"/>
              <w:numPr>
                <w:ilvl w:val="0"/>
                <w:numId w:val="18"/>
              </w:numPr>
              <w:ind w:left="144" w:hanging="144"/>
              <w:rPr>
                <w:rFonts w:ascii="Times New Roman" w:hAnsi="Times New Roman"/>
              </w:rPr>
            </w:pPr>
            <w:r w:rsidRPr="002E0EEB">
              <w:rPr>
                <w:rFonts w:ascii="Times New Roman" w:hAnsi="Times New Roman"/>
              </w:rPr>
              <w:t xml:space="preserve">Using Metacognitive therapy educate the client about the normalcy of the symptoms and reactions of experiencing a traumatic event. </w:t>
            </w:r>
          </w:p>
        </w:tc>
      </w:tr>
      <w:tr w:rsidR="00CE21F1" w:rsidRPr="002E0EEB" w14:paraId="04CF6C54" w14:textId="77777777" w:rsidTr="00CE21F1">
        <w:tc>
          <w:tcPr>
            <w:tcW w:w="2065" w:type="dxa"/>
          </w:tcPr>
          <w:p w14:paraId="5FF8B655" w14:textId="0462F92D" w:rsidR="008B61D9" w:rsidRPr="002E0EEB" w:rsidRDefault="00ED4FEB" w:rsidP="00C13A68">
            <w:pPr>
              <w:rPr>
                <w:rFonts w:ascii="Times New Roman" w:hAnsi="Times New Roman"/>
              </w:rPr>
            </w:pPr>
            <w:r w:rsidRPr="002E0EEB">
              <w:rPr>
                <w:rFonts w:ascii="Times New Roman" w:hAnsi="Times New Roman"/>
              </w:rPr>
              <w:t>Session Three</w:t>
            </w:r>
          </w:p>
        </w:tc>
        <w:tc>
          <w:tcPr>
            <w:tcW w:w="7285" w:type="dxa"/>
          </w:tcPr>
          <w:p w14:paraId="55403A45" w14:textId="77777777" w:rsidR="00ED4FEB"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Teach the client calming techniques such as breathing/relaxation and breathing biofeedback</w:t>
            </w:r>
          </w:p>
          <w:p w14:paraId="26317542" w14:textId="1C083AE4" w:rsidR="00ED4FEB"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Begin the process of guiding</w:t>
            </w:r>
            <w:del w:id="86" w:author="Sosin" w:date="2016-04-24T12:50:00Z">
              <w:r w:rsidRPr="002E0EEB" w:rsidDel="001B2B49">
                <w:rPr>
                  <w:rFonts w:ascii="Times New Roman" w:hAnsi="Times New Roman"/>
                  <w:color w:val="000000" w:themeColor="text1"/>
                </w:rPr>
                <w:delText xml:space="preserve"> Guide</w:delText>
              </w:r>
            </w:del>
            <w:r w:rsidRPr="002E0EEB">
              <w:rPr>
                <w:rFonts w:ascii="Times New Roman" w:hAnsi="Times New Roman"/>
                <w:color w:val="000000" w:themeColor="text1"/>
              </w:rPr>
              <w:t xml:space="preserve"> the client with gentleness and unconditional positive regard into the recollection of the traumatic event in order to identify facts and cognitive/emotional reactions associated to the traumatic incident. </w:t>
            </w:r>
          </w:p>
          <w:p w14:paraId="21C458A0" w14:textId="77777777" w:rsidR="00ED4FEB"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Practice calming techniques throughout the session</w:t>
            </w:r>
          </w:p>
          <w:p w14:paraId="6377C50D" w14:textId="0E4D9CAF" w:rsidR="00ED4FEB"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 xml:space="preserve">Homework: Practice calming techniques throughout the week </w:t>
            </w:r>
          </w:p>
        </w:tc>
      </w:tr>
      <w:tr w:rsidR="00CE21F1" w:rsidRPr="002E0EEB" w14:paraId="56BC475B" w14:textId="77777777" w:rsidTr="00CE21F1">
        <w:tc>
          <w:tcPr>
            <w:tcW w:w="2065" w:type="dxa"/>
          </w:tcPr>
          <w:p w14:paraId="247B7582" w14:textId="528093CE" w:rsidR="008B61D9" w:rsidRPr="002E0EEB" w:rsidRDefault="00ED4FEB" w:rsidP="00C13A68">
            <w:pPr>
              <w:rPr>
                <w:rFonts w:ascii="Times New Roman" w:hAnsi="Times New Roman"/>
              </w:rPr>
            </w:pPr>
            <w:r w:rsidRPr="002E0EEB">
              <w:rPr>
                <w:rFonts w:ascii="Times New Roman" w:hAnsi="Times New Roman"/>
              </w:rPr>
              <w:t>Session Four</w:t>
            </w:r>
          </w:p>
        </w:tc>
        <w:tc>
          <w:tcPr>
            <w:tcW w:w="7285" w:type="dxa"/>
          </w:tcPr>
          <w:p w14:paraId="69DBF19C" w14:textId="649F1A14" w:rsidR="00ED4FEB"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rPr>
              <w:t xml:space="preserve">Continue to guide client </w:t>
            </w:r>
            <w:r w:rsidRPr="002E0EEB">
              <w:rPr>
                <w:rFonts w:ascii="Times New Roman" w:hAnsi="Times New Roman"/>
                <w:color w:val="000000" w:themeColor="text1"/>
              </w:rPr>
              <w:t xml:space="preserve">into the recollection of the traumatic event in order to identify impacts resulting from the traumatic events and feelings associated </w:t>
            </w:r>
          </w:p>
          <w:p w14:paraId="2F57CF66" w14:textId="79C746BA" w:rsidR="008B61D9" w:rsidRPr="002E0EEB" w:rsidRDefault="00ED4FEB"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Assess the client’s need for pharmacological therapy referral</w:t>
            </w:r>
            <w:r w:rsidR="00A17D1E" w:rsidRPr="002E0EEB">
              <w:rPr>
                <w:rFonts w:ascii="Times New Roman" w:hAnsi="Times New Roman"/>
                <w:color w:val="000000" w:themeColor="text1"/>
              </w:rPr>
              <w:t>/evaluation</w:t>
            </w:r>
            <w:r w:rsidRPr="002E0EEB">
              <w:rPr>
                <w:rFonts w:ascii="Times New Roman" w:hAnsi="Times New Roman"/>
                <w:color w:val="000000" w:themeColor="text1"/>
              </w:rPr>
              <w:t xml:space="preserve"> for the possible use of pharmacological enhancements as adjunct therapy to exposure therapy.</w:t>
            </w:r>
          </w:p>
        </w:tc>
      </w:tr>
      <w:tr w:rsidR="00BE388D" w:rsidRPr="002E0EEB" w14:paraId="32E009BD" w14:textId="77777777" w:rsidTr="00A17D1E">
        <w:trPr>
          <w:trHeight w:val="1412"/>
        </w:trPr>
        <w:tc>
          <w:tcPr>
            <w:tcW w:w="2065" w:type="dxa"/>
          </w:tcPr>
          <w:p w14:paraId="100A5CF5" w14:textId="46947AB5" w:rsidR="008B61D9" w:rsidRPr="002E0EEB" w:rsidRDefault="00A17D1E" w:rsidP="00C13A68">
            <w:pPr>
              <w:rPr>
                <w:rFonts w:ascii="Times New Roman" w:hAnsi="Times New Roman"/>
              </w:rPr>
            </w:pPr>
            <w:r w:rsidRPr="002E0EEB">
              <w:rPr>
                <w:rFonts w:ascii="Times New Roman" w:hAnsi="Times New Roman"/>
              </w:rPr>
              <w:t>Session Five</w:t>
            </w:r>
          </w:p>
        </w:tc>
        <w:tc>
          <w:tcPr>
            <w:tcW w:w="7285" w:type="dxa"/>
          </w:tcPr>
          <w:p w14:paraId="09A05832" w14:textId="6C912E0C" w:rsidR="00A17D1E" w:rsidRPr="002E0EEB" w:rsidRDefault="00A17D1E"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 xml:space="preserve">Using cognitive processing therapy ask the client to write a description of the meaning of the traumatic event </w:t>
            </w:r>
          </w:p>
          <w:p w14:paraId="218F0724" w14:textId="77777777" w:rsidR="00321ECD" w:rsidRPr="002E0EEB" w:rsidRDefault="00DF754B" w:rsidP="00321ECD">
            <w:pPr>
              <w:pStyle w:val="ListParagraph"/>
              <w:numPr>
                <w:ilvl w:val="0"/>
                <w:numId w:val="18"/>
              </w:numPr>
              <w:ind w:left="144" w:hanging="144"/>
              <w:rPr>
                <w:rFonts w:ascii="Times New Roman" w:hAnsi="Times New Roman"/>
              </w:rPr>
            </w:pPr>
            <w:r w:rsidRPr="002E0EEB">
              <w:rPr>
                <w:rFonts w:ascii="Times New Roman" w:hAnsi="Times New Roman"/>
              </w:rPr>
              <w:t>Homework</w:t>
            </w:r>
            <w:r w:rsidR="00A17D1E" w:rsidRPr="002E0EEB">
              <w:rPr>
                <w:rFonts w:ascii="Times New Roman" w:hAnsi="Times New Roman"/>
              </w:rPr>
              <w:t>: Journal about the meaning and feelings associated to the traumatic event.</w:t>
            </w:r>
          </w:p>
          <w:p w14:paraId="789CCFE2" w14:textId="0711A608" w:rsidR="00A17D1E" w:rsidRPr="002E0EEB" w:rsidRDefault="00A17D1E" w:rsidP="00321ECD">
            <w:pPr>
              <w:pStyle w:val="ListParagraph"/>
              <w:numPr>
                <w:ilvl w:val="0"/>
                <w:numId w:val="18"/>
              </w:numPr>
              <w:ind w:left="144" w:hanging="144"/>
              <w:rPr>
                <w:rFonts w:ascii="Times New Roman" w:hAnsi="Times New Roman"/>
              </w:rPr>
            </w:pPr>
            <w:r w:rsidRPr="002E0EEB">
              <w:rPr>
                <w:rFonts w:ascii="Times New Roman" w:hAnsi="Times New Roman"/>
              </w:rPr>
              <w:t>Continue to practice calming techniques</w:t>
            </w:r>
          </w:p>
        </w:tc>
      </w:tr>
      <w:tr w:rsidR="00CE21F1" w:rsidRPr="002E0EEB" w14:paraId="5CCDB16D" w14:textId="77777777" w:rsidTr="00CE21F1">
        <w:tc>
          <w:tcPr>
            <w:tcW w:w="2065" w:type="dxa"/>
          </w:tcPr>
          <w:p w14:paraId="57E25C38" w14:textId="7F65C934" w:rsidR="008B61D9" w:rsidRPr="002E0EEB" w:rsidRDefault="00A17D1E" w:rsidP="00C13A68">
            <w:pPr>
              <w:rPr>
                <w:rFonts w:ascii="Times New Roman" w:hAnsi="Times New Roman"/>
              </w:rPr>
            </w:pPr>
            <w:r w:rsidRPr="002E0EEB">
              <w:rPr>
                <w:rFonts w:ascii="Times New Roman" w:hAnsi="Times New Roman"/>
              </w:rPr>
              <w:t>Session Six</w:t>
            </w:r>
          </w:p>
        </w:tc>
        <w:tc>
          <w:tcPr>
            <w:tcW w:w="7285" w:type="dxa"/>
          </w:tcPr>
          <w:p w14:paraId="502348A1" w14:textId="77777777" w:rsidR="00321ECD" w:rsidRPr="002E0EEB" w:rsidRDefault="00A17D1E"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 xml:space="preserve">Teach the client the association between thoughts/beliefs, emotions, and behaviors associated to the traumatic event </w:t>
            </w:r>
          </w:p>
          <w:p w14:paraId="0E41E883" w14:textId="74A632CF" w:rsidR="00A17D1E" w:rsidRPr="002E0EEB" w:rsidRDefault="00A17D1E" w:rsidP="00321ECD">
            <w:pPr>
              <w:pStyle w:val="ListParagraph"/>
              <w:numPr>
                <w:ilvl w:val="0"/>
                <w:numId w:val="18"/>
              </w:numPr>
              <w:ind w:left="144" w:hanging="144"/>
              <w:rPr>
                <w:rFonts w:ascii="Times New Roman" w:hAnsi="Times New Roman"/>
                <w:color w:val="000000" w:themeColor="text1"/>
              </w:rPr>
            </w:pPr>
            <w:r w:rsidRPr="002E0EEB">
              <w:rPr>
                <w:rFonts w:ascii="Times New Roman" w:hAnsi="Times New Roman"/>
                <w:color w:val="000000" w:themeColor="text1"/>
              </w:rPr>
              <w:t>Begin the process of Narrative Exposure Therapy</w:t>
            </w:r>
          </w:p>
          <w:p w14:paraId="21F8B1E7" w14:textId="77777777" w:rsidR="008B61D9" w:rsidRPr="002E0EEB" w:rsidRDefault="008B61D9" w:rsidP="00C13A68">
            <w:pPr>
              <w:rPr>
                <w:rFonts w:ascii="Times New Roman" w:hAnsi="Times New Roman"/>
              </w:rPr>
            </w:pPr>
          </w:p>
        </w:tc>
      </w:tr>
      <w:tr w:rsidR="00BE388D" w:rsidRPr="0058139B" w14:paraId="58E6CF13" w14:textId="77777777" w:rsidTr="00A17D1E">
        <w:trPr>
          <w:trHeight w:val="251"/>
        </w:trPr>
        <w:tc>
          <w:tcPr>
            <w:tcW w:w="2065" w:type="dxa"/>
          </w:tcPr>
          <w:p w14:paraId="5A1C7983" w14:textId="0B7EEAEC" w:rsidR="008B61D9" w:rsidRPr="0058139B" w:rsidRDefault="00A17D1E" w:rsidP="00C13A68">
            <w:pPr>
              <w:rPr>
                <w:rFonts w:ascii="Times New Roman" w:hAnsi="Times New Roman"/>
              </w:rPr>
            </w:pPr>
            <w:r w:rsidRPr="0058139B">
              <w:rPr>
                <w:rFonts w:ascii="Times New Roman" w:hAnsi="Times New Roman"/>
              </w:rPr>
              <w:t>Session Seven to Nine</w:t>
            </w:r>
          </w:p>
        </w:tc>
        <w:tc>
          <w:tcPr>
            <w:tcW w:w="7285" w:type="dxa"/>
          </w:tcPr>
          <w:p w14:paraId="1F58B440" w14:textId="43DAFC65" w:rsidR="00321ECD" w:rsidRPr="0058139B" w:rsidRDefault="0058139B" w:rsidP="0058139B">
            <w:pPr>
              <w:pStyle w:val="ListParagraph"/>
              <w:ind w:left="144"/>
              <w:rPr>
                <w:rFonts w:ascii="Times New Roman" w:hAnsi="Times New Roman"/>
              </w:rPr>
            </w:pPr>
            <w:r w:rsidRPr="0058139B">
              <w:rPr>
                <w:rFonts w:ascii="Times New Roman" w:hAnsi="Times New Roman"/>
              </w:rPr>
              <w:t>-</w:t>
            </w:r>
            <w:r w:rsidR="00A17D1E" w:rsidRPr="0058139B">
              <w:rPr>
                <w:rFonts w:ascii="Times New Roman" w:hAnsi="Times New Roman"/>
              </w:rPr>
              <w:t>Continue the Process of Narrative Exposure Therapy</w:t>
            </w:r>
          </w:p>
          <w:p w14:paraId="669C90D2" w14:textId="4311969E" w:rsidR="00321ECD" w:rsidRPr="0058139B" w:rsidRDefault="0058139B" w:rsidP="0058139B">
            <w:pPr>
              <w:pStyle w:val="ListParagraph"/>
              <w:ind w:left="144"/>
              <w:rPr>
                <w:rFonts w:ascii="Times New Roman" w:hAnsi="Times New Roman"/>
                <w:color w:val="000000" w:themeColor="text1"/>
              </w:rPr>
            </w:pPr>
            <w:r w:rsidRPr="0058139B">
              <w:rPr>
                <w:rFonts w:ascii="Times New Roman" w:hAnsi="Times New Roman"/>
              </w:rPr>
              <w:t>-</w:t>
            </w:r>
            <w:r w:rsidR="00321ECD" w:rsidRPr="0058139B">
              <w:rPr>
                <w:rFonts w:ascii="Times New Roman" w:hAnsi="Times New Roman"/>
              </w:rPr>
              <w:t>U</w:t>
            </w:r>
            <w:r w:rsidR="00A17D1E" w:rsidRPr="0058139B">
              <w:rPr>
                <w:rFonts w:ascii="Times New Roman" w:hAnsi="Times New Roman"/>
                <w:color w:val="000000" w:themeColor="text1"/>
              </w:rPr>
              <w:t xml:space="preserve">sing CBT explore the client’s schemas, beliefs, and self-talk associated to the traumatic event </w:t>
            </w:r>
          </w:p>
          <w:p w14:paraId="01A5E6A5" w14:textId="14CC02C5" w:rsidR="00DF754B" w:rsidRPr="0058139B" w:rsidRDefault="0058139B" w:rsidP="0058139B">
            <w:pPr>
              <w:pStyle w:val="ListParagraph"/>
              <w:ind w:left="144"/>
              <w:rPr>
                <w:rFonts w:ascii="Times New Roman" w:hAnsi="Times New Roman"/>
                <w:color w:val="000000" w:themeColor="text1"/>
              </w:rPr>
            </w:pPr>
            <w:r w:rsidRPr="0058139B">
              <w:rPr>
                <w:rFonts w:ascii="Times New Roman" w:hAnsi="Times New Roman"/>
                <w:color w:val="000000" w:themeColor="text1"/>
              </w:rPr>
              <w:t>-</w:t>
            </w:r>
            <w:r w:rsidR="00DF754B" w:rsidRPr="0058139B">
              <w:rPr>
                <w:rFonts w:ascii="Times New Roman" w:hAnsi="Times New Roman"/>
                <w:color w:val="000000" w:themeColor="text1"/>
              </w:rPr>
              <w:t>Review counseling progress towards counseling goals</w:t>
            </w:r>
          </w:p>
          <w:p w14:paraId="6CF15710" w14:textId="266F6544" w:rsidR="00DF754B" w:rsidRPr="0058139B" w:rsidRDefault="006245F2" w:rsidP="0058139B">
            <w:pPr>
              <w:tabs>
                <w:tab w:val="left" w:pos="1228"/>
              </w:tabs>
              <w:ind w:firstLine="144"/>
              <w:rPr>
                <w:rFonts w:ascii="Times New Roman" w:hAnsi="Times New Roman"/>
                <w:color w:val="000000" w:themeColor="text1"/>
              </w:rPr>
            </w:pPr>
            <w:r w:rsidRPr="0058139B">
              <w:rPr>
                <w:rFonts w:ascii="Times New Roman" w:hAnsi="Times New Roman"/>
                <w:color w:val="000000" w:themeColor="text1"/>
              </w:rPr>
              <w:tab/>
            </w:r>
          </w:p>
          <w:p w14:paraId="116E8B68" w14:textId="1F072259" w:rsidR="00A17D1E" w:rsidRPr="0058139B" w:rsidRDefault="00A17D1E" w:rsidP="00C13A68">
            <w:pPr>
              <w:rPr>
                <w:rFonts w:ascii="Times New Roman" w:hAnsi="Times New Roman"/>
              </w:rPr>
            </w:pPr>
          </w:p>
        </w:tc>
      </w:tr>
      <w:tr w:rsidR="00A17D1E" w:rsidRPr="0058139B" w14:paraId="2C1E4B50" w14:textId="77777777" w:rsidTr="00A17D1E">
        <w:trPr>
          <w:trHeight w:val="251"/>
        </w:trPr>
        <w:tc>
          <w:tcPr>
            <w:tcW w:w="2065" w:type="dxa"/>
          </w:tcPr>
          <w:p w14:paraId="3158AF88" w14:textId="5ED109A2" w:rsidR="00A17D1E" w:rsidRPr="0058139B" w:rsidRDefault="00A17D1E" w:rsidP="00A17D1E">
            <w:pPr>
              <w:rPr>
                <w:rFonts w:ascii="Times New Roman" w:hAnsi="Times New Roman"/>
              </w:rPr>
            </w:pPr>
            <w:r w:rsidRPr="0058139B">
              <w:rPr>
                <w:rFonts w:ascii="Times New Roman" w:hAnsi="Times New Roman"/>
              </w:rPr>
              <w:t>Session Ten to Thirteen</w:t>
            </w:r>
          </w:p>
        </w:tc>
        <w:tc>
          <w:tcPr>
            <w:tcW w:w="7285" w:type="dxa"/>
          </w:tcPr>
          <w:p w14:paraId="60CDD917" w14:textId="1801A6FC" w:rsidR="00A17D1E" w:rsidRPr="0058139B" w:rsidRDefault="0058139B" w:rsidP="00A17D1E">
            <w:pPr>
              <w:rPr>
                <w:rFonts w:ascii="Times New Roman" w:hAnsi="Times New Roman"/>
              </w:rPr>
            </w:pPr>
            <w:r w:rsidRPr="0058139B">
              <w:rPr>
                <w:rFonts w:ascii="Times New Roman" w:hAnsi="Times New Roman"/>
              </w:rPr>
              <w:t>-</w:t>
            </w:r>
            <w:r w:rsidR="00A17D1E" w:rsidRPr="0058139B">
              <w:rPr>
                <w:rFonts w:ascii="Times New Roman" w:hAnsi="Times New Roman"/>
              </w:rPr>
              <w:t>Use Exposure Therapy, gradually guiding to in-vivo exposure therapy</w:t>
            </w:r>
          </w:p>
          <w:p w14:paraId="540E3559" w14:textId="6F05561A" w:rsidR="00A17D1E"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A17D1E" w:rsidRPr="0058139B">
              <w:rPr>
                <w:rFonts w:ascii="Times New Roman" w:hAnsi="Times New Roman"/>
                <w:color w:val="000000" w:themeColor="text1"/>
              </w:rPr>
              <w:t xml:space="preserve">Teach the client to keep a daily mood log to record her automatic thoughts, feelings, and reactions. </w:t>
            </w:r>
          </w:p>
          <w:p w14:paraId="68EF4C7C" w14:textId="1519C0AF" w:rsidR="00A17D1E"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A17D1E" w:rsidRPr="0058139B">
              <w:rPr>
                <w:rFonts w:ascii="Times New Roman" w:hAnsi="Times New Roman"/>
                <w:color w:val="000000" w:themeColor="text1"/>
              </w:rPr>
              <w:t xml:space="preserve">Homework: Assign the client to keep a daily mood log to record her automatic thoughts, feelings, and reactions. </w:t>
            </w:r>
          </w:p>
          <w:p w14:paraId="146B6B50" w14:textId="32C7B201" w:rsidR="00A17D1E"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A17D1E" w:rsidRPr="0058139B">
              <w:rPr>
                <w:rFonts w:ascii="Times New Roman" w:hAnsi="Times New Roman"/>
                <w:color w:val="000000" w:themeColor="text1"/>
              </w:rPr>
              <w:t>Assign the client to gradually drive one mile every day; and gradually increase one additional mile everyday.</w:t>
            </w:r>
          </w:p>
          <w:p w14:paraId="47F4CFAD" w14:textId="15D008D3" w:rsidR="00A17D1E" w:rsidRPr="0058139B" w:rsidRDefault="00A17D1E" w:rsidP="00A17D1E">
            <w:pPr>
              <w:pStyle w:val="ListParagraph"/>
              <w:rPr>
                <w:rFonts w:ascii="Times New Roman" w:hAnsi="Times New Roman"/>
                <w:color w:val="000000" w:themeColor="text1"/>
              </w:rPr>
            </w:pPr>
          </w:p>
          <w:p w14:paraId="3252C362" w14:textId="4D167DF0" w:rsidR="00A17D1E" w:rsidRPr="0058139B" w:rsidRDefault="00A17D1E" w:rsidP="00A17D1E">
            <w:pPr>
              <w:rPr>
                <w:rFonts w:ascii="Times New Roman" w:hAnsi="Times New Roman"/>
              </w:rPr>
            </w:pPr>
          </w:p>
        </w:tc>
      </w:tr>
      <w:tr w:rsidR="00A17D1E" w:rsidRPr="0058139B" w14:paraId="64FB939D" w14:textId="77777777" w:rsidTr="00A17D1E">
        <w:trPr>
          <w:trHeight w:val="251"/>
        </w:trPr>
        <w:tc>
          <w:tcPr>
            <w:tcW w:w="2065" w:type="dxa"/>
          </w:tcPr>
          <w:p w14:paraId="775AAE72" w14:textId="07FBC7FC" w:rsidR="00A17D1E" w:rsidRPr="0058139B" w:rsidRDefault="00A17D1E" w:rsidP="00A17D1E">
            <w:pPr>
              <w:rPr>
                <w:rFonts w:ascii="Times New Roman" w:hAnsi="Times New Roman"/>
              </w:rPr>
            </w:pPr>
            <w:r w:rsidRPr="0058139B">
              <w:rPr>
                <w:rFonts w:ascii="Times New Roman" w:hAnsi="Times New Roman"/>
              </w:rPr>
              <w:lastRenderedPageBreak/>
              <w:t xml:space="preserve">Session Fourteen </w:t>
            </w:r>
          </w:p>
        </w:tc>
        <w:tc>
          <w:tcPr>
            <w:tcW w:w="7285" w:type="dxa"/>
          </w:tcPr>
          <w:p w14:paraId="78663DB0" w14:textId="12475B2B" w:rsidR="00A17D1E" w:rsidRPr="0058139B" w:rsidRDefault="0058139B" w:rsidP="0058139B">
            <w:pPr>
              <w:rPr>
                <w:rFonts w:ascii="Times New Roman" w:hAnsi="Times New Roman"/>
                <w:color w:val="000000" w:themeColor="text1"/>
              </w:rPr>
            </w:pPr>
            <w:r w:rsidRPr="0058139B">
              <w:rPr>
                <w:rFonts w:ascii="Times New Roman" w:hAnsi="Times New Roman"/>
              </w:rPr>
              <w:t>-</w:t>
            </w:r>
            <w:r w:rsidR="00A17D1E" w:rsidRPr="0058139B">
              <w:rPr>
                <w:rFonts w:ascii="Times New Roman" w:hAnsi="Times New Roman"/>
              </w:rPr>
              <w:t xml:space="preserve">Teach and </w:t>
            </w:r>
            <w:r w:rsidR="00A17D1E" w:rsidRPr="0058139B">
              <w:rPr>
                <w:rFonts w:ascii="Times New Roman" w:hAnsi="Times New Roman"/>
                <w:color w:val="000000" w:themeColor="text1"/>
              </w:rPr>
              <w:t>Identify any maladaptive cognitions and teach thought replacement into positive/healthy realistic thinking</w:t>
            </w:r>
            <w:r w:rsidR="00A17D1E" w:rsidRPr="0058139B">
              <w:rPr>
                <w:rFonts w:ascii="Times New Roman" w:hAnsi="Times New Roman"/>
              </w:rPr>
              <w:t xml:space="preserve"> </w:t>
            </w:r>
          </w:p>
          <w:p w14:paraId="05599223" w14:textId="31FD28E2" w:rsidR="00964507"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964507" w:rsidRPr="0058139B">
              <w:rPr>
                <w:rFonts w:ascii="Times New Roman" w:hAnsi="Times New Roman"/>
                <w:color w:val="000000" w:themeColor="text1"/>
              </w:rPr>
              <w:t>Review counseling progress towards counseling goals</w:t>
            </w:r>
            <w:r w:rsidR="00983BEE" w:rsidRPr="0058139B">
              <w:rPr>
                <w:rFonts w:ascii="Times New Roman" w:hAnsi="Times New Roman"/>
                <w:color w:val="000000" w:themeColor="text1"/>
              </w:rPr>
              <w:t xml:space="preserve"> and treatment plan</w:t>
            </w:r>
          </w:p>
          <w:p w14:paraId="6CE33F2D" w14:textId="41522900" w:rsidR="00964507" w:rsidRPr="0058139B" w:rsidRDefault="00964507" w:rsidP="00964507">
            <w:pPr>
              <w:rPr>
                <w:rFonts w:ascii="Times New Roman" w:hAnsi="Times New Roman"/>
                <w:color w:val="000000" w:themeColor="text1"/>
              </w:rPr>
            </w:pPr>
          </w:p>
        </w:tc>
      </w:tr>
      <w:tr w:rsidR="00A17D1E" w:rsidRPr="0058139B" w14:paraId="54E2EF39" w14:textId="77777777" w:rsidTr="00A17D1E">
        <w:trPr>
          <w:trHeight w:val="251"/>
        </w:trPr>
        <w:tc>
          <w:tcPr>
            <w:tcW w:w="2065" w:type="dxa"/>
          </w:tcPr>
          <w:p w14:paraId="4F62B885" w14:textId="6133BFFF" w:rsidR="00A17D1E" w:rsidRPr="0058139B" w:rsidRDefault="00A17D1E" w:rsidP="00C13A68">
            <w:pPr>
              <w:rPr>
                <w:rFonts w:ascii="Times New Roman" w:hAnsi="Times New Roman"/>
              </w:rPr>
            </w:pPr>
            <w:r w:rsidRPr="0058139B">
              <w:rPr>
                <w:rFonts w:ascii="Times New Roman" w:hAnsi="Times New Roman"/>
              </w:rPr>
              <w:t>Session Fifteen</w:t>
            </w:r>
          </w:p>
        </w:tc>
        <w:tc>
          <w:tcPr>
            <w:tcW w:w="7285" w:type="dxa"/>
          </w:tcPr>
          <w:p w14:paraId="706FDF8E" w14:textId="0D81B591" w:rsidR="00A17D1E"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A17D1E" w:rsidRPr="0058139B">
              <w:rPr>
                <w:rFonts w:ascii="Times New Roman" w:hAnsi="Times New Roman"/>
                <w:color w:val="000000" w:themeColor="text1"/>
              </w:rPr>
              <w:t>Direct the client into constructing a fear, aversion, and avoidance hierarchy of the stimuli related to the traumatic event.</w:t>
            </w:r>
          </w:p>
          <w:p w14:paraId="4F4CFD85" w14:textId="4D2F1058" w:rsidR="008F6394"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8F6394" w:rsidRPr="0058139B">
              <w:rPr>
                <w:rFonts w:ascii="Times New Roman" w:hAnsi="Times New Roman"/>
                <w:color w:val="000000" w:themeColor="text1"/>
              </w:rPr>
              <w:t>Begin to teach and practice the Phenomenon of Hope Model</w:t>
            </w:r>
          </w:p>
          <w:p w14:paraId="57A6AFF5" w14:textId="25F7B20C" w:rsidR="008F6394"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8F6394" w:rsidRPr="0058139B">
              <w:rPr>
                <w:rFonts w:ascii="Times New Roman" w:hAnsi="Times New Roman"/>
                <w:color w:val="000000" w:themeColor="text1"/>
              </w:rPr>
              <w:t>Homework: Assign the client to find, read, and place in different places around her house, purse, and desk at her job; Bible verses that talk about fear, anxiety, and trusting God.</w:t>
            </w:r>
          </w:p>
          <w:p w14:paraId="194DB344" w14:textId="77777777" w:rsidR="00A17D1E" w:rsidRPr="0058139B" w:rsidRDefault="00A17D1E" w:rsidP="00C13A68">
            <w:pPr>
              <w:rPr>
                <w:rFonts w:ascii="Times New Roman" w:hAnsi="Times New Roman"/>
              </w:rPr>
            </w:pPr>
          </w:p>
        </w:tc>
      </w:tr>
      <w:tr w:rsidR="00A17D1E" w:rsidRPr="0058139B" w14:paraId="1A36DBF7" w14:textId="77777777" w:rsidTr="00A17D1E">
        <w:trPr>
          <w:trHeight w:val="251"/>
        </w:trPr>
        <w:tc>
          <w:tcPr>
            <w:tcW w:w="2065" w:type="dxa"/>
          </w:tcPr>
          <w:p w14:paraId="29C59FDC" w14:textId="30B91F46" w:rsidR="00A17D1E" w:rsidRPr="0058139B" w:rsidRDefault="00A17D1E" w:rsidP="00C13A68">
            <w:pPr>
              <w:rPr>
                <w:rFonts w:ascii="Times New Roman" w:hAnsi="Times New Roman"/>
              </w:rPr>
            </w:pPr>
            <w:r w:rsidRPr="0058139B">
              <w:rPr>
                <w:rFonts w:ascii="Times New Roman" w:hAnsi="Times New Roman"/>
              </w:rPr>
              <w:t xml:space="preserve">Session Sixteen to </w:t>
            </w:r>
            <w:r w:rsidR="009F1FD2" w:rsidRPr="0058139B">
              <w:rPr>
                <w:rFonts w:ascii="Times New Roman" w:hAnsi="Times New Roman"/>
              </w:rPr>
              <w:t>Twenty</w:t>
            </w:r>
          </w:p>
        </w:tc>
        <w:tc>
          <w:tcPr>
            <w:tcW w:w="7285" w:type="dxa"/>
          </w:tcPr>
          <w:p w14:paraId="1D928CF9" w14:textId="2A763B25" w:rsidR="00A17D1E" w:rsidRPr="0058139B" w:rsidRDefault="0058139B" w:rsidP="00C13A68">
            <w:pPr>
              <w:rPr>
                <w:rFonts w:ascii="Times New Roman" w:hAnsi="Times New Roman"/>
              </w:rPr>
            </w:pPr>
            <w:r w:rsidRPr="0058139B">
              <w:rPr>
                <w:rFonts w:ascii="Times New Roman" w:hAnsi="Times New Roman"/>
              </w:rPr>
              <w:t>-</w:t>
            </w:r>
            <w:r w:rsidR="009F1FD2" w:rsidRPr="0058139B">
              <w:rPr>
                <w:rFonts w:ascii="Times New Roman" w:hAnsi="Times New Roman"/>
              </w:rPr>
              <w:t>Using Virtual Reality Exposure Therapy, Writing Therapy, and Exposure Therapy, address the aversion and avoidance for babies</w:t>
            </w:r>
          </w:p>
        </w:tc>
      </w:tr>
      <w:tr w:rsidR="00A17D1E" w:rsidRPr="0058139B" w14:paraId="1CAF9B24" w14:textId="77777777" w:rsidTr="00A17D1E">
        <w:trPr>
          <w:trHeight w:val="251"/>
        </w:trPr>
        <w:tc>
          <w:tcPr>
            <w:tcW w:w="2065" w:type="dxa"/>
          </w:tcPr>
          <w:p w14:paraId="700C14B0" w14:textId="6C59E256" w:rsidR="00A17D1E" w:rsidRPr="0058139B" w:rsidRDefault="008F6394" w:rsidP="00C13A68">
            <w:pPr>
              <w:rPr>
                <w:rFonts w:ascii="Times New Roman" w:hAnsi="Times New Roman"/>
              </w:rPr>
            </w:pPr>
            <w:r w:rsidRPr="0058139B">
              <w:rPr>
                <w:rFonts w:ascii="Times New Roman" w:hAnsi="Times New Roman"/>
              </w:rPr>
              <w:t>Session Twenty-one to Twenty-four</w:t>
            </w:r>
          </w:p>
        </w:tc>
        <w:tc>
          <w:tcPr>
            <w:tcW w:w="7285" w:type="dxa"/>
          </w:tcPr>
          <w:p w14:paraId="1A828832" w14:textId="27482191" w:rsidR="00A17D1E"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8F6394" w:rsidRPr="0058139B">
              <w:rPr>
                <w:rFonts w:ascii="Times New Roman" w:hAnsi="Times New Roman"/>
                <w:color w:val="000000" w:themeColor="text1"/>
              </w:rPr>
              <w:t>Evaluate the client’s current use of coping strategies, teach additional coping strategies for the client to access; develop a “coping card” with additional coping strategies the client can use.</w:t>
            </w:r>
          </w:p>
        </w:tc>
      </w:tr>
      <w:tr w:rsidR="00332692" w:rsidRPr="002E0EEB" w14:paraId="3D3CA36E" w14:textId="77777777" w:rsidTr="00A17D1E">
        <w:trPr>
          <w:trHeight w:val="251"/>
        </w:trPr>
        <w:tc>
          <w:tcPr>
            <w:tcW w:w="2065" w:type="dxa"/>
          </w:tcPr>
          <w:p w14:paraId="27690841" w14:textId="4DDA8DB8" w:rsidR="00332692" w:rsidRPr="0058139B" w:rsidRDefault="00332692" w:rsidP="00C13A68">
            <w:pPr>
              <w:rPr>
                <w:rFonts w:ascii="Times New Roman" w:hAnsi="Times New Roman"/>
              </w:rPr>
            </w:pPr>
            <w:r w:rsidRPr="0058139B">
              <w:rPr>
                <w:rFonts w:ascii="Times New Roman" w:hAnsi="Times New Roman"/>
              </w:rPr>
              <w:t>Session Twenty-five – Twenty-seven</w:t>
            </w:r>
          </w:p>
        </w:tc>
        <w:tc>
          <w:tcPr>
            <w:tcW w:w="7285" w:type="dxa"/>
          </w:tcPr>
          <w:p w14:paraId="1178C55D" w14:textId="0F84E85D" w:rsidR="00332692"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332692" w:rsidRPr="0058139B">
              <w:rPr>
                <w:rFonts w:ascii="Times New Roman" w:hAnsi="Times New Roman"/>
                <w:color w:val="000000" w:themeColor="text1"/>
              </w:rPr>
              <w:t>Review progress towards counseling goals</w:t>
            </w:r>
          </w:p>
          <w:p w14:paraId="42670791" w14:textId="3368F6AC" w:rsidR="00332692"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332692" w:rsidRPr="0058139B">
              <w:rPr>
                <w:rFonts w:ascii="Times New Roman" w:hAnsi="Times New Roman"/>
                <w:color w:val="000000" w:themeColor="text1"/>
              </w:rPr>
              <w:t>Begin relapse prevention stage</w:t>
            </w:r>
          </w:p>
          <w:p w14:paraId="39D02210" w14:textId="1C7E50B0" w:rsidR="00332692"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332692" w:rsidRPr="0058139B">
              <w:rPr>
                <w:rFonts w:ascii="Times New Roman" w:hAnsi="Times New Roman"/>
                <w:color w:val="000000" w:themeColor="text1"/>
              </w:rPr>
              <w:t>Discuss and establish aftercare plan and follow-up sessions once new pregnancy is confirmed.</w:t>
            </w:r>
          </w:p>
          <w:p w14:paraId="386EBF6B" w14:textId="68DD613C" w:rsidR="00332692"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332692" w:rsidRPr="0058139B">
              <w:rPr>
                <w:rFonts w:ascii="Times New Roman" w:hAnsi="Times New Roman"/>
                <w:color w:val="000000" w:themeColor="text1"/>
              </w:rPr>
              <w:t>Evaluate Therapy process and progress</w:t>
            </w:r>
          </w:p>
          <w:p w14:paraId="036E659B" w14:textId="0644D9C3" w:rsidR="00332692" w:rsidRPr="0058139B" w:rsidRDefault="0058139B" w:rsidP="0058139B">
            <w:pPr>
              <w:rPr>
                <w:rFonts w:ascii="Times New Roman" w:hAnsi="Times New Roman"/>
                <w:color w:val="000000" w:themeColor="text1"/>
              </w:rPr>
            </w:pPr>
            <w:r w:rsidRPr="0058139B">
              <w:rPr>
                <w:rFonts w:ascii="Times New Roman" w:hAnsi="Times New Roman"/>
                <w:color w:val="000000" w:themeColor="text1"/>
              </w:rPr>
              <w:t>-</w:t>
            </w:r>
            <w:r w:rsidR="00332692" w:rsidRPr="0058139B">
              <w:rPr>
                <w:rFonts w:ascii="Times New Roman" w:hAnsi="Times New Roman"/>
                <w:color w:val="000000" w:themeColor="text1"/>
              </w:rPr>
              <w:t xml:space="preserve">Set a follow-up booster session </w:t>
            </w:r>
          </w:p>
        </w:tc>
      </w:tr>
    </w:tbl>
    <w:p w14:paraId="3040CA87" w14:textId="0BB2384D" w:rsidR="008B61D9" w:rsidRPr="002E0EEB" w:rsidRDefault="008B61D9" w:rsidP="00C13A68">
      <w:pPr>
        <w:rPr>
          <w:rFonts w:ascii="Times New Roman" w:hAnsi="Times New Roman"/>
        </w:rPr>
      </w:pPr>
    </w:p>
    <w:p w14:paraId="599D73EB" w14:textId="1F9D105B" w:rsidR="0050547E" w:rsidRDefault="00E82779" w:rsidP="00C13A68">
      <w:pPr>
        <w:widowControl w:val="0"/>
        <w:autoSpaceDE w:val="0"/>
        <w:autoSpaceDN w:val="0"/>
        <w:adjustRightInd w:val="0"/>
        <w:ind w:left="480" w:hanging="480"/>
        <w:rPr>
          <w:ins w:id="87" w:author="Sosin" w:date="2016-04-24T12:55:00Z"/>
          <w:rFonts w:ascii="Times New Roman" w:hAnsi="Times New Roman"/>
          <w:b/>
        </w:rPr>
      </w:pPr>
      <w:r>
        <w:rPr>
          <w:rStyle w:val="CommentReference"/>
        </w:rPr>
        <w:commentReference w:id="88"/>
      </w:r>
      <w:ins w:id="89" w:author="Sosin" w:date="2016-04-24T12:55:00Z">
        <w:r w:rsidR="0085105D">
          <w:rPr>
            <w:rFonts w:ascii="Times New Roman" w:hAnsi="Times New Roman"/>
            <w:b/>
          </w:rPr>
          <w:t>375/400</w:t>
        </w:r>
      </w:ins>
    </w:p>
    <w:p w14:paraId="75CEF515" w14:textId="71E349F4" w:rsidR="0085105D" w:rsidRPr="002E0EEB" w:rsidRDefault="0085105D" w:rsidP="00C13A68">
      <w:pPr>
        <w:widowControl w:val="0"/>
        <w:autoSpaceDE w:val="0"/>
        <w:autoSpaceDN w:val="0"/>
        <w:adjustRightInd w:val="0"/>
        <w:ind w:left="480" w:hanging="480"/>
        <w:rPr>
          <w:rFonts w:ascii="Times New Roman" w:hAnsi="Times New Roman"/>
          <w:b/>
        </w:rPr>
      </w:pPr>
      <w:ins w:id="90" w:author="Sosin" w:date="2016-04-24T12:55:00Z">
        <w:r>
          <w:rPr>
            <w:rFonts w:ascii="Times New Roman" w:hAnsi="Times New Roman"/>
            <w:b/>
          </w:rPr>
          <w:t xml:space="preserve">I enjoyed reading your paper </w:t>
        </w:r>
        <w:proofErr w:type="spellStart"/>
        <w:r>
          <w:rPr>
            <w:rFonts w:ascii="Times New Roman" w:hAnsi="Times New Roman"/>
            <w:b/>
          </w:rPr>
          <w:t>Zori</w:t>
        </w:r>
        <w:proofErr w:type="spellEnd"/>
        <w:r>
          <w:rPr>
            <w:rFonts w:ascii="Times New Roman" w:hAnsi="Times New Roman"/>
            <w:b/>
          </w:rPr>
          <w:t xml:space="preserve"> and appreciate all of the time, energy, research, and wisdom you put into it! Outside of </w:t>
        </w:r>
      </w:ins>
      <w:ins w:id="91" w:author="Sosin" w:date="2016-04-24T12:56:00Z">
        <w:r>
          <w:rPr>
            <w:rFonts w:ascii="Times New Roman" w:hAnsi="Times New Roman"/>
            <w:b/>
          </w:rPr>
          <w:t xml:space="preserve">the minor issues </w:t>
        </w:r>
      </w:ins>
      <w:ins w:id="92" w:author="Sosin" w:date="2016-04-24T12:55:00Z">
        <w:r>
          <w:rPr>
            <w:rFonts w:ascii="Times New Roman" w:hAnsi="Times New Roman"/>
            <w:b/>
          </w:rPr>
          <w:t>I pointed out in my comments, this is very well done!</w:t>
        </w:r>
      </w:ins>
    </w:p>
    <w:sectPr w:rsidR="0085105D" w:rsidRPr="002E0EEB" w:rsidSect="007574B6">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osin" w:date="2016-04-23T20:51:00Z" w:initials="LSS">
    <w:p w14:paraId="30E12D14" w14:textId="78C3CD5F" w:rsidR="00201591" w:rsidRDefault="00201591">
      <w:pPr>
        <w:pStyle w:val="CommentText"/>
      </w:pPr>
      <w:r>
        <w:rPr>
          <w:rStyle w:val="CommentReference"/>
        </w:rPr>
        <w:annotationRef/>
      </w:r>
      <w:r>
        <w:t>Right!</w:t>
      </w:r>
    </w:p>
  </w:comment>
  <w:comment w:id="2" w:author="Sosin" w:date="2016-04-23T20:52:00Z" w:initials="LSS">
    <w:p w14:paraId="4EF382B7" w14:textId="3854986A" w:rsidR="00201591" w:rsidRDefault="00201591">
      <w:pPr>
        <w:pStyle w:val="CommentText"/>
      </w:pPr>
      <w:r>
        <w:rPr>
          <w:rStyle w:val="CommentReference"/>
        </w:rPr>
        <w:annotationRef/>
      </w:r>
      <w:r>
        <w:t>Right!</w:t>
      </w:r>
    </w:p>
  </w:comment>
  <w:comment w:id="3" w:author="Sosin" w:date="2016-04-23T20:54:00Z" w:initials="LSS">
    <w:p w14:paraId="3F10BA33" w14:textId="2094EDBC" w:rsidR="00201591" w:rsidRDefault="00201591">
      <w:pPr>
        <w:pStyle w:val="CommentText"/>
      </w:pPr>
      <w:r>
        <w:rPr>
          <w:rStyle w:val="CommentReference"/>
        </w:rPr>
        <w:annotationRef/>
      </w:r>
      <w:r>
        <w:t>Good!</w:t>
      </w:r>
    </w:p>
  </w:comment>
  <w:comment w:id="6" w:author="Sosin" w:date="2016-04-23T20:56:00Z" w:initials="LSS">
    <w:p w14:paraId="6F26DCC9" w14:textId="764EC93B" w:rsidR="00201591" w:rsidRDefault="00201591">
      <w:pPr>
        <w:pStyle w:val="CommentText"/>
      </w:pPr>
      <w:r>
        <w:rPr>
          <w:rStyle w:val="CommentReference"/>
        </w:rPr>
        <w:annotationRef/>
      </w:r>
      <w:r>
        <w:t>Good!</w:t>
      </w:r>
    </w:p>
  </w:comment>
  <w:comment w:id="10" w:author="Sosin" w:date="2016-04-23T20:57:00Z" w:initials="LSS">
    <w:p w14:paraId="015D6265" w14:textId="364FA26D" w:rsidR="00201591" w:rsidRDefault="00201591">
      <w:pPr>
        <w:pStyle w:val="CommentText"/>
      </w:pPr>
      <w:r>
        <w:rPr>
          <w:rStyle w:val="CommentReference"/>
        </w:rPr>
        <w:annotationRef/>
      </w:r>
      <w:r>
        <w:t>Important point.</w:t>
      </w:r>
    </w:p>
  </w:comment>
  <w:comment w:id="11" w:author="Sosin" w:date="2016-04-23T20:59:00Z" w:initials="LSS">
    <w:p w14:paraId="5FEB7F41" w14:textId="6ADD6AF4" w:rsidR="00201591" w:rsidRDefault="00201591">
      <w:pPr>
        <w:pStyle w:val="CommentText"/>
      </w:pPr>
      <w:r>
        <w:rPr>
          <w:rStyle w:val="CommentReference"/>
        </w:rPr>
        <w:annotationRef/>
      </w:r>
      <w:r>
        <w:t>Do you mean the client here?</w:t>
      </w:r>
    </w:p>
  </w:comment>
  <w:comment w:id="12" w:author="Sosin" w:date="2016-04-23T21:00:00Z" w:initials="LSS">
    <w:p w14:paraId="3CBE9CD6" w14:textId="725C359F" w:rsidR="00201591" w:rsidRDefault="00201591">
      <w:pPr>
        <w:pStyle w:val="CommentText"/>
      </w:pPr>
      <w:r>
        <w:rPr>
          <w:rStyle w:val="CommentReference"/>
        </w:rPr>
        <w:annotationRef/>
      </w:r>
      <w:r>
        <w:t>Good!</w:t>
      </w:r>
    </w:p>
  </w:comment>
  <w:comment w:id="15" w:author="Sosin" w:date="2016-04-23T21:01:00Z" w:initials="LSS">
    <w:p w14:paraId="7C4DB5D6" w14:textId="3A134DCA" w:rsidR="00201591" w:rsidRDefault="00201591">
      <w:pPr>
        <w:pStyle w:val="CommentText"/>
      </w:pPr>
      <w:r>
        <w:rPr>
          <w:rStyle w:val="CommentReference"/>
        </w:rPr>
        <w:annotationRef/>
      </w:r>
      <w:r>
        <w:t>Right and, like all aspects of the treatment, it should be a collaborative process.</w:t>
      </w:r>
    </w:p>
  </w:comment>
  <w:comment w:id="20" w:author="Sosin" w:date="2016-04-23T21:03:00Z" w:initials="LSS">
    <w:p w14:paraId="3BD4FD46" w14:textId="646E5506" w:rsidR="008433FA" w:rsidRDefault="008433FA">
      <w:pPr>
        <w:pStyle w:val="CommentText"/>
      </w:pPr>
      <w:r>
        <w:rPr>
          <w:rStyle w:val="CommentReference"/>
        </w:rPr>
        <w:annotationRef/>
      </w:r>
      <w:r>
        <w:t xml:space="preserve">Right </w:t>
      </w:r>
      <w:proofErr w:type="spellStart"/>
      <w:r>
        <w:t>Zori</w:t>
      </w:r>
      <w:proofErr w:type="spellEnd"/>
      <w:r>
        <w:t>!</w:t>
      </w:r>
    </w:p>
  </w:comment>
  <w:comment w:id="21" w:author="Sosin" w:date="2016-04-23T21:03:00Z" w:initials="LSS">
    <w:p w14:paraId="70781A31" w14:textId="53E2F26C" w:rsidR="00130D3C" w:rsidRDefault="00130D3C">
      <w:pPr>
        <w:pStyle w:val="CommentText"/>
      </w:pPr>
      <w:r>
        <w:rPr>
          <w:rStyle w:val="CommentReference"/>
        </w:rPr>
        <w:annotationRef/>
      </w:r>
      <w:r>
        <w:t>Good point.</w:t>
      </w:r>
    </w:p>
  </w:comment>
  <w:comment w:id="25" w:author="Sosin" w:date="2016-04-23T21:15:00Z" w:initials="LSS">
    <w:p w14:paraId="26B63F83" w14:textId="374B5BBA" w:rsidR="003860A2" w:rsidRDefault="003860A2">
      <w:pPr>
        <w:pStyle w:val="CommentText"/>
      </w:pPr>
      <w:r>
        <w:rPr>
          <w:rStyle w:val="CommentReference"/>
        </w:rPr>
        <w:annotationRef/>
      </w:r>
      <w:r>
        <w:t>Good!</w:t>
      </w:r>
    </w:p>
  </w:comment>
  <w:comment w:id="32" w:author="Sosin" w:date="2016-04-23T21:18:00Z" w:initials="LSS">
    <w:p w14:paraId="3AFFEC1B" w14:textId="490BDF24" w:rsidR="00CF0E29" w:rsidRDefault="00CF0E29">
      <w:pPr>
        <w:pStyle w:val="CommentText"/>
      </w:pPr>
      <w:r>
        <w:rPr>
          <w:rStyle w:val="CommentReference"/>
        </w:rPr>
        <w:annotationRef/>
      </w:r>
      <w:r>
        <w:t>Right!</w:t>
      </w:r>
    </w:p>
  </w:comment>
  <w:comment w:id="33" w:author="Sosin" w:date="2016-04-23T21:23:00Z" w:initials="LSS">
    <w:p w14:paraId="2406BB7C" w14:textId="626E8B5D" w:rsidR="006B7B9E" w:rsidRDefault="006B7B9E">
      <w:pPr>
        <w:pStyle w:val="CommentText"/>
      </w:pPr>
      <w:r>
        <w:rPr>
          <w:rStyle w:val="CommentReference"/>
        </w:rPr>
        <w:annotationRef/>
      </w:r>
      <w:r>
        <w:t>Right!</w:t>
      </w:r>
    </w:p>
  </w:comment>
  <w:comment w:id="39" w:author="Sosin" w:date="2016-04-23T22:00:00Z" w:initials="LSS">
    <w:p w14:paraId="2CFA8EFC" w14:textId="2BAE6F37" w:rsidR="004B0BED" w:rsidRDefault="004B0BED">
      <w:pPr>
        <w:pStyle w:val="CommentText"/>
      </w:pPr>
      <w:r>
        <w:rPr>
          <w:rStyle w:val="CommentReference"/>
        </w:rPr>
        <w:annotationRef/>
      </w:r>
      <w:r w:rsidR="00C32847">
        <w:t xml:space="preserve">Good point </w:t>
      </w:r>
      <w:proofErr w:type="spellStart"/>
      <w:r w:rsidR="00C32847">
        <w:t>Zori</w:t>
      </w:r>
      <w:proofErr w:type="spellEnd"/>
    </w:p>
  </w:comment>
  <w:comment w:id="52" w:author="Sosin" w:date="2016-04-23T22:19:00Z" w:initials="LSS">
    <w:p w14:paraId="7FF8D042" w14:textId="327B8DCE" w:rsidR="00AF5663" w:rsidRDefault="00AF5663">
      <w:pPr>
        <w:pStyle w:val="CommentText"/>
      </w:pPr>
      <w:r>
        <w:rPr>
          <w:rStyle w:val="CommentReference"/>
        </w:rPr>
        <w:annotationRef/>
      </w:r>
      <w:r>
        <w:t>This sentence is difficult to follow.</w:t>
      </w:r>
    </w:p>
  </w:comment>
  <w:comment w:id="55" w:author="Sosin" w:date="2016-04-23T22:23:00Z" w:initials="LSS">
    <w:p w14:paraId="1E6EF6E3" w14:textId="4F714BAD" w:rsidR="000E2A86" w:rsidRDefault="000E2A86">
      <w:pPr>
        <w:pStyle w:val="CommentText"/>
      </w:pPr>
      <w:r>
        <w:rPr>
          <w:rStyle w:val="CommentReference"/>
        </w:rPr>
        <w:annotationRef/>
      </w:r>
      <w:r>
        <w:t>Introduce the table</w:t>
      </w:r>
      <w:r w:rsidR="003062B4">
        <w:t xml:space="preserve"> before placing it</w:t>
      </w:r>
      <w:r>
        <w:t xml:space="preserve"> and use APA style formatting to label the table.</w:t>
      </w:r>
      <w:r w:rsidR="00616F57">
        <w:t xml:space="preserve"> Nice synthesis in this table </w:t>
      </w:r>
      <w:proofErr w:type="spellStart"/>
      <w:r w:rsidR="00616F57">
        <w:t>Zori</w:t>
      </w:r>
      <w:proofErr w:type="spellEnd"/>
      <w:r w:rsidR="00616F57">
        <w:t>.</w:t>
      </w:r>
    </w:p>
  </w:comment>
  <w:comment w:id="62" w:author="Sosin" w:date="2016-04-23T22:26:00Z" w:initials="LSS">
    <w:p w14:paraId="4D59878B" w14:textId="030BCAD3" w:rsidR="00DB5F3F" w:rsidRDefault="00DB5F3F">
      <w:pPr>
        <w:pStyle w:val="CommentText"/>
      </w:pPr>
      <w:r>
        <w:rPr>
          <w:rStyle w:val="CommentReference"/>
        </w:rPr>
        <w:annotationRef/>
      </w:r>
      <w:r>
        <w:t>Good</w:t>
      </w:r>
    </w:p>
  </w:comment>
  <w:comment w:id="79" w:author="Sosin" w:date="2016-04-23T22:34:00Z" w:initials="LSS">
    <w:p w14:paraId="1C64BA4C" w14:textId="7440C70F" w:rsidR="00A900B3" w:rsidRDefault="00A900B3">
      <w:pPr>
        <w:pStyle w:val="CommentText"/>
      </w:pPr>
      <w:r>
        <w:rPr>
          <w:rStyle w:val="CommentReference"/>
        </w:rPr>
        <w:annotationRef/>
      </w:r>
      <w:r>
        <w:t>Good job selecting pertinent literature.</w:t>
      </w:r>
    </w:p>
  </w:comment>
  <w:comment w:id="80" w:author="Sosin" w:date="2016-04-24T12:40:00Z" w:initials="LSS">
    <w:p w14:paraId="5942B761" w14:textId="633A420F" w:rsidR="002F26DB" w:rsidRDefault="002F26DB">
      <w:pPr>
        <w:pStyle w:val="CommentText"/>
      </w:pPr>
      <w:r>
        <w:rPr>
          <w:rStyle w:val="CommentReference"/>
        </w:rPr>
        <w:annotationRef/>
      </w:r>
      <w:r>
        <w:t>Not capitalized</w:t>
      </w:r>
    </w:p>
  </w:comment>
  <w:comment w:id="84" w:author="Sosin" w:date="2016-04-24T12:48:00Z" w:initials="LSS">
    <w:p w14:paraId="35447C8C" w14:textId="082AC01B" w:rsidR="00C72F19" w:rsidRDefault="00C72F19">
      <w:pPr>
        <w:pStyle w:val="CommentText"/>
      </w:pPr>
      <w:r>
        <w:rPr>
          <w:rStyle w:val="CommentReference"/>
        </w:rPr>
        <w:annotationRef/>
      </w:r>
      <w:r>
        <w:t xml:space="preserve">Nicely thorough report </w:t>
      </w:r>
      <w:proofErr w:type="spellStart"/>
      <w:r>
        <w:t>Zori</w:t>
      </w:r>
      <w:proofErr w:type="spellEnd"/>
      <w:r>
        <w:t>! Some syntax issues in the writing but otherwise good!</w:t>
      </w:r>
    </w:p>
  </w:comment>
  <w:comment w:id="85" w:author="Sosin" w:date="2016-04-24T12:50:00Z" w:initials="LSS">
    <w:p w14:paraId="5D04551B" w14:textId="18CD7BB6" w:rsidR="001B2B49" w:rsidRDefault="001B2B49">
      <w:pPr>
        <w:pStyle w:val="CommentText"/>
      </w:pPr>
      <w:r>
        <w:rPr>
          <w:rStyle w:val="CommentReference"/>
        </w:rPr>
        <w:annotationRef/>
      </w:r>
      <w:r>
        <w:t>Good!</w:t>
      </w:r>
    </w:p>
  </w:comment>
  <w:comment w:id="88" w:author="Sosin" w:date="2016-04-24T12:51:00Z" w:initials="LSS">
    <w:p w14:paraId="11E40DB3" w14:textId="7403FE27" w:rsidR="00E82779" w:rsidRDefault="00E82779">
      <w:pPr>
        <w:pStyle w:val="CommentText"/>
      </w:pPr>
      <w:r>
        <w:rPr>
          <w:rStyle w:val="CommentReference"/>
        </w:rPr>
        <w:annotationRef/>
      </w:r>
      <w:r>
        <w:t xml:space="preserve">Looks like a solid plan </w:t>
      </w:r>
      <w:proofErr w:type="spellStart"/>
      <w:r>
        <w:t>Zori</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E12D14" w15:done="0"/>
  <w15:commentEx w15:paraId="4EF382B7" w15:done="0"/>
  <w15:commentEx w15:paraId="3F10BA33" w15:done="0"/>
  <w15:commentEx w15:paraId="6F26DCC9" w15:done="0"/>
  <w15:commentEx w15:paraId="015D6265" w15:done="0"/>
  <w15:commentEx w15:paraId="5FEB7F41" w15:done="0"/>
  <w15:commentEx w15:paraId="3CBE9CD6" w15:done="0"/>
  <w15:commentEx w15:paraId="7C4DB5D6" w15:done="0"/>
  <w15:commentEx w15:paraId="3BD4FD46" w15:done="0"/>
  <w15:commentEx w15:paraId="70781A31" w15:done="0"/>
  <w15:commentEx w15:paraId="26B63F83" w15:done="0"/>
  <w15:commentEx w15:paraId="3AFFEC1B" w15:done="0"/>
  <w15:commentEx w15:paraId="2406BB7C" w15:done="0"/>
  <w15:commentEx w15:paraId="2CFA8EFC" w15:done="0"/>
  <w15:commentEx w15:paraId="7FF8D042" w15:done="0"/>
  <w15:commentEx w15:paraId="1E6EF6E3" w15:done="0"/>
  <w15:commentEx w15:paraId="4D59878B" w15:done="0"/>
  <w15:commentEx w15:paraId="1C64BA4C" w15:done="0"/>
  <w15:commentEx w15:paraId="5942B761" w15:done="0"/>
  <w15:commentEx w15:paraId="35447C8C" w15:done="0"/>
  <w15:commentEx w15:paraId="5D04551B" w15:done="0"/>
  <w15:commentEx w15:paraId="11E40D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9680" w14:textId="77777777" w:rsidR="005326FD" w:rsidRDefault="005326FD" w:rsidP="007574B6">
      <w:r>
        <w:separator/>
      </w:r>
    </w:p>
  </w:endnote>
  <w:endnote w:type="continuationSeparator" w:id="0">
    <w:p w14:paraId="26A72D08" w14:textId="77777777" w:rsidR="005326FD" w:rsidRDefault="005326FD" w:rsidP="0075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new t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STXingkai">
    <w:panose1 w:val="02010800040101010101"/>
    <w:charset w:val="86"/>
    <w:family w:val="auto"/>
    <w:pitch w:val="variable"/>
    <w:sig w:usb0="00000001" w:usb1="080F0000" w:usb2="00000010" w:usb3="00000000" w:csb0="00040000" w:csb1="00000000"/>
  </w:font>
  <w:font w:name="HanziPen SC">
    <w:panose1 w:val="03000300000000000000"/>
    <w:charset w:val="88"/>
    <w:family w:val="auto"/>
    <w:pitch w:val="variable"/>
    <w:sig w:usb0="A00002FF" w:usb1="7ACF7CFB"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55C34" w14:textId="77777777" w:rsidR="005326FD" w:rsidRDefault="005326FD" w:rsidP="007574B6">
      <w:r>
        <w:separator/>
      </w:r>
    </w:p>
  </w:footnote>
  <w:footnote w:type="continuationSeparator" w:id="0">
    <w:p w14:paraId="7655CAF3" w14:textId="77777777" w:rsidR="005326FD" w:rsidRDefault="005326FD" w:rsidP="007574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D7D62" w14:textId="77777777" w:rsidR="00201591" w:rsidRDefault="00201591" w:rsidP="00C75F2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D6A">
      <w:rPr>
        <w:rStyle w:val="PageNumber"/>
        <w:noProof/>
      </w:rPr>
      <w:t>1</w:t>
    </w:r>
    <w:r>
      <w:rPr>
        <w:rStyle w:val="PageNumber"/>
      </w:rPr>
      <w:fldChar w:fldCharType="end"/>
    </w:r>
  </w:p>
  <w:p w14:paraId="290FEB79" w14:textId="77777777" w:rsidR="00201591" w:rsidRDefault="00201591" w:rsidP="007574B6">
    <w:pPr>
      <w:pStyle w:val="Header"/>
      <w:ind w:right="360"/>
    </w:pPr>
    <w:r>
      <w:t>Running Head: JOURNAL ARTICLE</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81C9E"/>
    <w:multiLevelType w:val="hybridMultilevel"/>
    <w:tmpl w:val="50F8BA9E"/>
    <w:lvl w:ilvl="0" w:tplc="79229D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B542E"/>
    <w:multiLevelType w:val="hybridMultilevel"/>
    <w:tmpl w:val="8E922448"/>
    <w:lvl w:ilvl="0" w:tplc="CBF8A8A6">
      <w:numFmt w:val="bullet"/>
      <w:lvlText w:val="-"/>
      <w:lvlJc w:val="left"/>
      <w:pPr>
        <w:ind w:left="720" w:hanging="360"/>
      </w:pPr>
      <w:rPr>
        <w:rFonts w:ascii="times new toman" w:eastAsia="Calibri" w:hAnsi="times new t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4CD8"/>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D3A2F"/>
    <w:multiLevelType w:val="hybridMultilevel"/>
    <w:tmpl w:val="FFFFFFFF"/>
    <w:numStyleLink w:val="ImportedStyle2"/>
  </w:abstractNum>
  <w:abstractNum w:abstractNumId="5">
    <w:nsid w:val="136E1BE0"/>
    <w:multiLevelType w:val="hybridMultilevel"/>
    <w:tmpl w:val="FFFFFFFF"/>
    <w:styleLink w:val="ImportedStyle2"/>
    <w:lvl w:ilvl="0" w:tplc="248C730A">
      <w:start w:val="1"/>
      <w:numFmt w:val="upperLetter"/>
      <w:lvlText w:val="%1."/>
      <w:lvlJc w:val="left"/>
      <w:pPr>
        <w:tabs>
          <w:tab w:val="left" w:pos="1069"/>
        </w:tabs>
        <w:ind w:left="1045" w:hanging="245"/>
      </w:pPr>
      <w:rPr>
        <w:rFonts w:hAnsi="Arial Unicode MS" w:cs="Times New Roman"/>
        <w:caps w:val="0"/>
        <w:smallCaps w:val="0"/>
        <w:strike w:val="0"/>
        <w:dstrike w:val="0"/>
        <w:outline w:val="0"/>
        <w:emboss w:val="0"/>
        <w:imprint w:val="0"/>
        <w:spacing w:val="0"/>
        <w:w w:val="100"/>
        <w:kern w:val="0"/>
        <w:position w:val="0"/>
        <w:vertAlign w:val="baseline"/>
      </w:rPr>
    </w:lvl>
    <w:lvl w:ilvl="1" w:tplc="D178A7BA">
      <w:start w:val="1"/>
      <w:numFmt w:val="upperLetter"/>
      <w:lvlText w:val="%2."/>
      <w:lvlJc w:val="left"/>
      <w:pPr>
        <w:tabs>
          <w:tab w:val="left" w:pos="1069"/>
        </w:tabs>
        <w:ind w:left="1744" w:hanging="224"/>
      </w:pPr>
      <w:rPr>
        <w:rFonts w:hAnsi="Arial Unicode MS" w:cs="Times New Roman"/>
        <w:caps w:val="0"/>
        <w:smallCaps w:val="0"/>
        <w:strike w:val="0"/>
        <w:dstrike w:val="0"/>
        <w:outline w:val="0"/>
        <w:emboss w:val="0"/>
        <w:imprint w:val="0"/>
        <w:spacing w:val="0"/>
        <w:w w:val="100"/>
        <w:kern w:val="0"/>
        <w:position w:val="0"/>
        <w:vertAlign w:val="baseline"/>
      </w:rPr>
    </w:lvl>
    <w:lvl w:ilvl="2" w:tplc="0E287D68">
      <w:start w:val="1"/>
      <w:numFmt w:val="upperLetter"/>
      <w:lvlText w:val="%3."/>
      <w:lvlJc w:val="left"/>
      <w:pPr>
        <w:tabs>
          <w:tab w:val="left" w:pos="1069"/>
        </w:tabs>
        <w:ind w:left="2464" w:hanging="224"/>
      </w:pPr>
      <w:rPr>
        <w:rFonts w:hAnsi="Arial Unicode MS" w:cs="Times New Roman"/>
        <w:caps w:val="0"/>
        <w:smallCaps w:val="0"/>
        <w:strike w:val="0"/>
        <w:dstrike w:val="0"/>
        <w:outline w:val="0"/>
        <w:emboss w:val="0"/>
        <w:imprint w:val="0"/>
        <w:spacing w:val="0"/>
        <w:w w:val="100"/>
        <w:kern w:val="0"/>
        <w:position w:val="0"/>
        <w:vertAlign w:val="baseline"/>
      </w:rPr>
    </w:lvl>
    <w:lvl w:ilvl="3" w:tplc="A2204808">
      <w:start w:val="1"/>
      <w:numFmt w:val="upperLetter"/>
      <w:lvlText w:val="%4."/>
      <w:lvlJc w:val="left"/>
      <w:pPr>
        <w:tabs>
          <w:tab w:val="left" w:pos="1069"/>
        </w:tabs>
        <w:ind w:left="3184" w:hanging="224"/>
      </w:pPr>
      <w:rPr>
        <w:rFonts w:hAnsi="Arial Unicode MS" w:cs="Times New Roman"/>
        <w:caps w:val="0"/>
        <w:smallCaps w:val="0"/>
        <w:strike w:val="0"/>
        <w:dstrike w:val="0"/>
        <w:outline w:val="0"/>
        <w:emboss w:val="0"/>
        <w:imprint w:val="0"/>
        <w:spacing w:val="0"/>
        <w:w w:val="100"/>
        <w:kern w:val="0"/>
        <w:position w:val="0"/>
        <w:vertAlign w:val="baseline"/>
      </w:rPr>
    </w:lvl>
    <w:lvl w:ilvl="4" w:tplc="C764D6E6">
      <w:start w:val="1"/>
      <w:numFmt w:val="upperLetter"/>
      <w:lvlText w:val="%5."/>
      <w:lvlJc w:val="left"/>
      <w:pPr>
        <w:tabs>
          <w:tab w:val="left" w:pos="1069"/>
        </w:tabs>
        <w:ind w:left="3904" w:hanging="224"/>
      </w:pPr>
      <w:rPr>
        <w:rFonts w:hAnsi="Arial Unicode MS" w:cs="Times New Roman"/>
        <w:caps w:val="0"/>
        <w:smallCaps w:val="0"/>
        <w:strike w:val="0"/>
        <w:dstrike w:val="0"/>
        <w:outline w:val="0"/>
        <w:emboss w:val="0"/>
        <w:imprint w:val="0"/>
        <w:spacing w:val="0"/>
        <w:w w:val="100"/>
        <w:kern w:val="0"/>
        <w:position w:val="0"/>
        <w:vertAlign w:val="baseline"/>
      </w:rPr>
    </w:lvl>
    <w:lvl w:ilvl="5" w:tplc="F768F008">
      <w:start w:val="1"/>
      <w:numFmt w:val="upperLetter"/>
      <w:lvlText w:val="%6."/>
      <w:lvlJc w:val="left"/>
      <w:pPr>
        <w:tabs>
          <w:tab w:val="left" w:pos="1069"/>
        </w:tabs>
        <w:ind w:left="4624" w:hanging="224"/>
      </w:pPr>
      <w:rPr>
        <w:rFonts w:hAnsi="Arial Unicode MS" w:cs="Times New Roman"/>
        <w:caps w:val="0"/>
        <w:smallCaps w:val="0"/>
        <w:strike w:val="0"/>
        <w:dstrike w:val="0"/>
        <w:outline w:val="0"/>
        <w:emboss w:val="0"/>
        <w:imprint w:val="0"/>
        <w:spacing w:val="0"/>
        <w:w w:val="100"/>
        <w:kern w:val="0"/>
        <w:position w:val="0"/>
        <w:vertAlign w:val="baseline"/>
      </w:rPr>
    </w:lvl>
    <w:lvl w:ilvl="6" w:tplc="FA5671CC">
      <w:start w:val="1"/>
      <w:numFmt w:val="upperLetter"/>
      <w:lvlText w:val="%7."/>
      <w:lvlJc w:val="left"/>
      <w:pPr>
        <w:tabs>
          <w:tab w:val="left" w:pos="1069"/>
        </w:tabs>
        <w:ind w:left="5344" w:hanging="224"/>
      </w:pPr>
      <w:rPr>
        <w:rFonts w:hAnsi="Arial Unicode MS" w:cs="Times New Roman"/>
        <w:caps w:val="0"/>
        <w:smallCaps w:val="0"/>
        <w:strike w:val="0"/>
        <w:dstrike w:val="0"/>
        <w:outline w:val="0"/>
        <w:emboss w:val="0"/>
        <w:imprint w:val="0"/>
        <w:spacing w:val="0"/>
        <w:w w:val="100"/>
        <w:kern w:val="0"/>
        <w:position w:val="0"/>
        <w:vertAlign w:val="baseline"/>
      </w:rPr>
    </w:lvl>
    <w:lvl w:ilvl="7" w:tplc="2C949ACE">
      <w:start w:val="1"/>
      <w:numFmt w:val="upperLetter"/>
      <w:lvlText w:val="%8."/>
      <w:lvlJc w:val="left"/>
      <w:pPr>
        <w:tabs>
          <w:tab w:val="left" w:pos="1069"/>
        </w:tabs>
        <w:ind w:left="6064" w:hanging="224"/>
      </w:pPr>
      <w:rPr>
        <w:rFonts w:hAnsi="Arial Unicode MS" w:cs="Times New Roman"/>
        <w:caps w:val="0"/>
        <w:smallCaps w:val="0"/>
        <w:strike w:val="0"/>
        <w:dstrike w:val="0"/>
        <w:outline w:val="0"/>
        <w:emboss w:val="0"/>
        <w:imprint w:val="0"/>
        <w:spacing w:val="0"/>
        <w:w w:val="100"/>
        <w:kern w:val="0"/>
        <w:position w:val="0"/>
        <w:vertAlign w:val="baseline"/>
      </w:rPr>
    </w:lvl>
    <w:lvl w:ilvl="8" w:tplc="78943726">
      <w:start w:val="1"/>
      <w:numFmt w:val="upperLetter"/>
      <w:lvlText w:val="%9."/>
      <w:lvlJc w:val="left"/>
      <w:pPr>
        <w:tabs>
          <w:tab w:val="left" w:pos="1069"/>
        </w:tabs>
        <w:ind w:left="6784" w:hanging="22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nsid w:val="155044E4"/>
    <w:multiLevelType w:val="hybridMultilevel"/>
    <w:tmpl w:val="EF10D6E8"/>
    <w:lvl w:ilvl="0" w:tplc="87147A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47AFF"/>
    <w:multiLevelType w:val="hybridMultilevel"/>
    <w:tmpl w:val="FFFFFFFF"/>
    <w:numStyleLink w:val="Bullets"/>
  </w:abstractNum>
  <w:abstractNum w:abstractNumId="8">
    <w:nsid w:val="1D061EF5"/>
    <w:multiLevelType w:val="hybridMultilevel"/>
    <w:tmpl w:val="D1AC6DAA"/>
    <w:lvl w:ilvl="0" w:tplc="9E0E2C5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E3C10"/>
    <w:multiLevelType w:val="hybridMultilevel"/>
    <w:tmpl w:val="FFFFFFFF"/>
    <w:numStyleLink w:val="ImportedStyle1"/>
  </w:abstractNum>
  <w:abstractNum w:abstractNumId="10">
    <w:nsid w:val="23A17FE9"/>
    <w:multiLevelType w:val="hybridMultilevel"/>
    <w:tmpl w:val="A8BE2660"/>
    <w:lvl w:ilvl="0" w:tplc="A3A47C0E">
      <w:start w:val="1"/>
      <w:numFmt w:val="bullet"/>
      <w:lvlText w:val="-"/>
      <w:lvlJc w:val="left"/>
      <w:pPr>
        <w:ind w:left="1440" w:hanging="360"/>
      </w:pPr>
      <w:rPr>
        <w:rFonts w:ascii="Times New Roman" w:eastAsia="Arial Unicode MS"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20620F"/>
    <w:multiLevelType w:val="hybridMultilevel"/>
    <w:tmpl w:val="4CA24982"/>
    <w:lvl w:ilvl="0" w:tplc="665A13F2">
      <w:start w:val="1"/>
      <w:numFmt w:val="bullet"/>
      <w:lvlText w:val="-"/>
      <w:lvlJc w:val="left"/>
      <w:pPr>
        <w:ind w:left="144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11188"/>
    <w:multiLevelType w:val="hybridMultilevel"/>
    <w:tmpl w:val="8C9EEC48"/>
    <w:lvl w:ilvl="0" w:tplc="B3B22988">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154DF"/>
    <w:multiLevelType w:val="hybridMultilevel"/>
    <w:tmpl w:val="43A45A7E"/>
    <w:lvl w:ilvl="0" w:tplc="E738E27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4D5EF4"/>
    <w:multiLevelType w:val="hybridMultilevel"/>
    <w:tmpl w:val="D9868926"/>
    <w:lvl w:ilvl="0" w:tplc="53A2C554">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C5094"/>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D7C74"/>
    <w:multiLevelType w:val="hybridMultilevel"/>
    <w:tmpl w:val="273229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931FC5"/>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15487"/>
    <w:multiLevelType w:val="hybridMultilevel"/>
    <w:tmpl w:val="13E46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E7502"/>
    <w:multiLevelType w:val="hybridMultilevel"/>
    <w:tmpl w:val="C3F6478C"/>
    <w:lvl w:ilvl="0" w:tplc="C13A849C">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DC607C1"/>
    <w:multiLevelType w:val="hybridMultilevel"/>
    <w:tmpl w:val="6F1AB374"/>
    <w:lvl w:ilvl="0" w:tplc="665A13F2">
      <w:start w:val="1"/>
      <w:numFmt w:val="bullet"/>
      <w:lvlText w:val="-"/>
      <w:lvlJc w:val="left"/>
      <w:pPr>
        <w:ind w:left="1440" w:hanging="360"/>
      </w:pPr>
      <w:rPr>
        <w:rFonts w:ascii="Times New Roman" w:eastAsia="Arial Unicode MS" w:hAnsi="Times New Roman" w:cs="Times New Roman" w:hint="default"/>
      </w:rPr>
    </w:lvl>
    <w:lvl w:ilvl="1" w:tplc="D5A2484C">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161B9"/>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C4B76"/>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F6857"/>
    <w:multiLevelType w:val="hybridMultilevel"/>
    <w:tmpl w:val="E30002B8"/>
    <w:lvl w:ilvl="0" w:tplc="D5A248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2F7080"/>
    <w:multiLevelType w:val="hybridMultilevel"/>
    <w:tmpl w:val="FFFFFFFF"/>
    <w:styleLink w:val="ImportedStyle1"/>
    <w:lvl w:ilvl="0" w:tplc="395ABFEA">
      <w:start w:val="1"/>
      <w:numFmt w:val="upperRoman"/>
      <w:lvlText w:val="%1."/>
      <w:lvlJc w:val="left"/>
      <w:pPr>
        <w:ind w:left="31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1" w:tplc="1BB8E8F2">
      <w:start w:val="1"/>
      <w:numFmt w:val="upperRoman"/>
      <w:lvlText w:val="%2."/>
      <w:lvlJc w:val="left"/>
      <w:pPr>
        <w:ind w:left="103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2" w:tplc="3474D5EC">
      <w:start w:val="1"/>
      <w:numFmt w:val="upperRoman"/>
      <w:lvlText w:val="%3."/>
      <w:lvlJc w:val="left"/>
      <w:pPr>
        <w:ind w:left="175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3" w:tplc="48880E82">
      <w:start w:val="1"/>
      <w:numFmt w:val="upperRoman"/>
      <w:lvlText w:val="%4."/>
      <w:lvlJc w:val="left"/>
      <w:pPr>
        <w:ind w:left="247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4" w:tplc="0A56D57C">
      <w:start w:val="1"/>
      <w:numFmt w:val="upperRoman"/>
      <w:lvlText w:val="%5."/>
      <w:lvlJc w:val="left"/>
      <w:pPr>
        <w:ind w:left="319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5" w:tplc="8EF28004">
      <w:start w:val="1"/>
      <w:numFmt w:val="upperRoman"/>
      <w:lvlText w:val="%6."/>
      <w:lvlJc w:val="left"/>
      <w:pPr>
        <w:ind w:left="391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6" w:tplc="9EB045FA">
      <w:start w:val="1"/>
      <w:numFmt w:val="upperRoman"/>
      <w:lvlText w:val="%7."/>
      <w:lvlJc w:val="left"/>
      <w:pPr>
        <w:ind w:left="463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7" w:tplc="082E45C2">
      <w:start w:val="1"/>
      <w:numFmt w:val="upperRoman"/>
      <w:lvlText w:val="%8."/>
      <w:lvlJc w:val="left"/>
      <w:pPr>
        <w:ind w:left="535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 w:ilvl="8" w:tplc="9E56F358">
      <w:start w:val="1"/>
      <w:numFmt w:val="upperRoman"/>
      <w:lvlText w:val="%9."/>
      <w:lvlJc w:val="left"/>
      <w:pPr>
        <w:ind w:left="6076" w:hanging="316"/>
      </w:pPr>
      <w:rPr>
        <w:rFonts w:hAnsi="Arial Unicode MS" w:cs="Times New Roman"/>
        <w:b/>
        <w:bCs/>
        <w:caps w:val="0"/>
        <w:smallCaps w:val="0"/>
        <w:strike w:val="0"/>
        <w:dstrike w:val="0"/>
        <w:outline w:val="0"/>
        <w:emboss w:val="0"/>
        <w:imprint w:val="0"/>
        <w:color w:val="000000"/>
        <w:spacing w:val="0"/>
        <w:w w:val="100"/>
        <w:kern w:val="0"/>
        <w:position w:val="0"/>
        <w:vertAlign w:val="baseline"/>
      </w:rPr>
    </w:lvl>
  </w:abstractNum>
  <w:abstractNum w:abstractNumId="25">
    <w:nsid w:val="4A4C1B97"/>
    <w:multiLevelType w:val="multilevel"/>
    <w:tmpl w:val="78802A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6E0FB8"/>
    <w:multiLevelType w:val="hybridMultilevel"/>
    <w:tmpl w:val="36E8D264"/>
    <w:lvl w:ilvl="0" w:tplc="34B423A8">
      <w:start w:val="1"/>
      <w:numFmt w:val="upperLetter"/>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D14D43"/>
    <w:multiLevelType w:val="hybridMultilevel"/>
    <w:tmpl w:val="AEBE5918"/>
    <w:lvl w:ilvl="0" w:tplc="B8680088">
      <w:start w:val="1"/>
      <w:numFmt w:val="upperLetter"/>
      <w:lvlText w:val="%1."/>
      <w:lvlJc w:val="left"/>
      <w:pPr>
        <w:ind w:left="1440" w:hanging="360"/>
      </w:pPr>
      <w:rPr>
        <w:rFonts w:cs="Arial Unicode M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92058"/>
    <w:multiLevelType w:val="hybridMultilevel"/>
    <w:tmpl w:val="4A807756"/>
    <w:lvl w:ilvl="0" w:tplc="45E273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A6324"/>
    <w:multiLevelType w:val="hybridMultilevel"/>
    <w:tmpl w:val="FFFFFFFF"/>
    <w:styleLink w:val="Bullets"/>
    <w:lvl w:ilvl="0" w:tplc="51A2232C">
      <w:start w:val="1"/>
      <w:numFmt w:val="bullet"/>
      <w:lvlText w:val="-"/>
      <w:lvlJc w:val="left"/>
      <w:pPr>
        <w:ind w:left="1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CB4A8FD8">
      <w:start w:val="1"/>
      <w:numFmt w:val="bullet"/>
      <w:lvlText w:val="-"/>
      <w:lvlJc w:val="left"/>
      <w:pPr>
        <w:ind w:left="7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C8FAC1AA">
      <w:start w:val="1"/>
      <w:numFmt w:val="bullet"/>
      <w:lvlText w:val="-"/>
      <w:lvlJc w:val="left"/>
      <w:pPr>
        <w:ind w:left="13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10AA9976">
      <w:start w:val="1"/>
      <w:numFmt w:val="bullet"/>
      <w:lvlText w:val="-"/>
      <w:lvlJc w:val="left"/>
      <w:pPr>
        <w:ind w:left="19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A9CCA60C">
      <w:start w:val="1"/>
      <w:numFmt w:val="bullet"/>
      <w:lvlText w:val="-"/>
      <w:lvlJc w:val="left"/>
      <w:pPr>
        <w:ind w:left="25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CB4A92A0">
      <w:start w:val="1"/>
      <w:numFmt w:val="bullet"/>
      <w:lvlText w:val="-"/>
      <w:lvlJc w:val="left"/>
      <w:pPr>
        <w:ind w:left="31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AC327310">
      <w:start w:val="1"/>
      <w:numFmt w:val="bullet"/>
      <w:lvlText w:val="-"/>
      <w:lvlJc w:val="left"/>
      <w:pPr>
        <w:ind w:left="37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B2BC53EA">
      <w:start w:val="1"/>
      <w:numFmt w:val="bullet"/>
      <w:lvlText w:val="-"/>
      <w:lvlJc w:val="left"/>
      <w:pPr>
        <w:ind w:left="43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BB94B188">
      <w:start w:val="1"/>
      <w:numFmt w:val="bullet"/>
      <w:lvlText w:val="-"/>
      <w:lvlJc w:val="left"/>
      <w:pPr>
        <w:ind w:left="49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30">
    <w:nsid w:val="6B0B5E95"/>
    <w:multiLevelType w:val="hybridMultilevel"/>
    <w:tmpl w:val="67EEAC38"/>
    <w:lvl w:ilvl="0" w:tplc="EA22C5A2">
      <w:numFmt w:val="bullet"/>
      <w:lvlText w:val="-"/>
      <w:lvlJc w:val="left"/>
      <w:pPr>
        <w:ind w:left="720" w:hanging="360"/>
      </w:pPr>
      <w:rPr>
        <w:rFonts w:ascii="times new toman" w:eastAsia="Calibri" w:hAnsi="times new t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017B4"/>
    <w:multiLevelType w:val="hybridMultilevel"/>
    <w:tmpl w:val="F0ACA96C"/>
    <w:lvl w:ilvl="0" w:tplc="D5A2484C">
      <w:start w:val="1"/>
      <w:numFmt w:val="lowerRoman"/>
      <w:lvlText w:val="%1."/>
      <w:lvlJc w:val="left"/>
      <w:pPr>
        <w:ind w:left="1800" w:hanging="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C16637"/>
    <w:multiLevelType w:val="hybridMultilevel"/>
    <w:tmpl w:val="9E849F6E"/>
    <w:lvl w:ilvl="0" w:tplc="B3B22988">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D202F"/>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C0B09"/>
    <w:multiLevelType w:val="hybridMultilevel"/>
    <w:tmpl w:val="7AEA03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2A5249"/>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20C1E"/>
    <w:multiLevelType w:val="hybridMultilevel"/>
    <w:tmpl w:val="788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723BFA"/>
    <w:multiLevelType w:val="hybridMultilevel"/>
    <w:tmpl w:val="3C027BC4"/>
    <w:lvl w:ilvl="0" w:tplc="278A2296">
      <w:start w:val="3"/>
      <w:numFmt w:val="upperRoman"/>
      <w:lvlText w:val="%1i"/>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9"/>
    <w:lvlOverride w:ilvl="0">
      <w:startOverride w:val="2"/>
    </w:lvlOverride>
  </w:num>
  <w:num w:numId="4">
    <w:abstractNumId w:val="29"/>
  </w:num>
  <w:num w:numId="5">
    <w:abstractNumId w:val="7"/>
  </w:num>
  <w:num w:numId="6">
    <w:abstractNumId w:val="5"/>
  </w:num>
  <w:num w:numId="7">
    <w:abstractNumId w:val="4"/>
  </w:num>
  <w:num w:numId="8">
    <w:abstractNumId w:val="6"/>
  </w:num>
  <w:num w:numId="9">
    <w:abstractNumId w:val="13"/>
  </w:num>
  <w:num w:numId="10">
    <w:abstractNumId w:val="37"/>
  </w:num>
  <w:num w:numId="11">
    <w:abstractNumId w:val="1"/>
  </w:num>
  <w:num w:numId="12">
    <w:abstractNumId w:val="26"/>
  </w:num>
  <w:num w:numId="13">
    <w:abstractNumId w:val="16"/>
  </w:num>
  <w:num w:numId="14">
    <w:abstractNumId w:val="27"/>
  </w:num>
  <w:num w:numId="15">
    <w:abstractNumId w:val="34"/>
  </w:num>
  <w:num w:numId="16">
    <w:abstractNumId w:val="18"/>
  </w:num>
  <w:num w:numId="17">
    <w:abstractNumId w:val="0"/>
  </w:num>
  <w:num w:numId="18">
    <w:abstractNumId w:val="28"/>
  </w:num>
  <w:num w:numId="19">
    <w:abstractNumId w:val="33"/>
  </w:num>
  <w:num w:numId="20">
    <w:abstractNumId w:val="35"/>
  </w:num>
  <w:num w:numId="21">
    <w:abstractNumId w:val="15"/>
  </w:num>
  <w:num w:numId="22">
    <w:abstractNumId w:val="21"/>
  </w:num>
  <w:num w:numId="23">
    <w:abstractNumId w:val="36"/>
  </w:num>
  <w:num w:numId="24">
    <w:abstractNumId w:val="22"/>
  </w:num>
  <w:num w:numId="25">
    <w:abstractNumId w:val="3"/>
  </w:num>
  <w:num w:numId="26">
    <w:abstractNumId w:val="17"/>
  </w:num>
  <w:num w:numId="27">
    <w:abstractNumId w:val="19"/>
  </w:num>
  <w:num w:numId="28">
    <w:abstractNumId w:val="25"/>
  </w:num>
  <w:num w:numId="29">
    <w:abstractNumId w:val="30"/>
  </w:num>
  <w:num w:numId="30">
    <w:abstractNumId w:val="2"/>
  </w:num>
  <w:num w:numId="31">
    <w:abstractNumId w:val="23"/>
  </w:num>
  <w:num w:numId="32">
    <w:abstractNumId w:val="10"/>
  </w:num>
  <w:num w:numId="33">
    <w:abstractNumId w:val="31"/>
  </w:num>
  <w:num w:numId="34">
    <w:abstractNumId w:val="11"/>
  </w:num>
  <w:num w:numId="35">
    <w:abstractNumId w:val="20"/>
  </w:num>
  <w:num w:numId="36">
    <w:abstractNumId w:val="14"/>
  </w:num>
  <w:num w:numId="37">
    <w:abstractNumId w:val="8"/>
  </w:num>
  <w:num w:numId="38">
    <w:abstractNumId w:val="32"/>
  </w:num>
  <w:num w:numId="39">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sin">
    <w15:presenceInfo w15:providerId="None" w15:userId="So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B6"/>
    <w:rsid w:val="00002B17"/>
    <w:rsid w:val="00004C3D"/>
    <w:rsid w:val="00021E3F"/>
    <w:rsid w:val="00023E34"/>
    <w:rsid w:val="000348A1"/>
    <w:rsid w:val="000414C5"/>
    <w:rsid w:val="000424C3"/>
    <w:rsid w:val="000461E3"/>
    <w:rsid w:val="00047D8F"/>
    <w:rsid w:val="00051498"/>
    <w:rsid w:val="000538C9"/>
    <w:rsid w:val="00054A46"/>
    <w:rsid w:val="00070AFB"/>
    <w:rsid w:val="000813B8"/>
    <w:rsid w:val="0008339B"/>
    <w:rsid w:val="00096D23"/>
    <w:rsid w:val="000A009F"/>
    <w:rsid w:val="000C1992"/>
    <w:rsid w:val="000C4E90"/>
    <w:rsid w:val="000D0A35"/>
    <w:rsid w:val="000E1B81"/>
    <w:rsid w:val="000E2A86"/>
    <w:rsid w:val="000E35A2"/>
    <w:rsid w:val="000E3D33"/>
    <w:rsid w:val="000F589F"/>
    <w:rsid w:val="00101E71"/>
    <w:rsid w:val="00107B16"/>
    <w:rsid w:val="00110D6A"/>
    <w:rsid w:val="00113BB1"/>
    <w:rsid w:val="00113C67"/>
    <w:rsid w:val="00114F88"/>
    <w:rsid w:val="001172BA"/>
    <w:rsid w:val="00123998"/>
    <w:rsid w:val="0012413E"/>
    <w:rsid w:val="00130D3C"/>
    <w:rsid w:val="00132A66"/>
    <w:rsid w:val="00152D61"/>
    <w:rsid w:val="00153A9D"/>
    <w:rsid w:val="00155C39"/>
    <w:rsid w:val="001567F3"/>
    <w:rsid w:val="00161AF6"/>
    <w:rsid w:val="001637A1"/>
    <w:rsid w:val="00164DBC"/>
    <w:rsid w:val="00165C74"/>
    <w:rsid w:val="0016670F"/>
    <w:rsid w:val="0016722F"/>
    <w:rsid w:val="0017065A"/>
    <w:rsid w:val="001747DD"/>
    <w:rsid w:val="0017726B"/>
    <w:rsid w:val="00182086"/>
    <w:rsid w:val="00184A78"/>
    <w:rsid w:val="001A01C9"/>
    <w:rsid w:val="001B110E"/>
    <w:rsid w:val="001B2B49"/>
    <w:rsid w:val="001B50E6"/>
    <w:rsid w:val="001B7AB0"/>
    <w:rsid w:val="001C00E1"/>
    <w:rsid w:val="001C232A"/>
    <w:rsid w:val="001C3910"/>
    <w:rsid w:val="001D191F"/>
    <w:rsid w:val="001D2A01"/>
    <w:rsid w:val="001D771A"/>
    <w:rsid w:val="001E21E6"/>
    <w:rsid w:val="001F2744"/>
    <w:rsid w:val="001F4A58"/>
    <w:rsid w:val="001F6297"/>
    <w:rsid w:val="00201591"/>
    <w:rsid w:val="0020298C"/>
    <w:rsid w:val="0020709D"/>
    <w:rsid w:val="00210F42"/>
    <w:rsid w:val="0022094F"/>
    <w:rsid w:val="00226296"/>
    <w:rsid w:val="00226758"/>
    <w:rsid w:val="002310C2"/>
    <w:rsid w:val="00233E6F"/>
    <w:rsid w:val="00236A18"/>
    <w:rsid w:val="00240192"/>
    <w:rsid w:val="00244D58"/>
    <w:rsid w:val="00244D73"/>
    <w:rsid w:val="00246C76"/>
    <w:rsid w:val="00262279"/>
    <w:rsid w:val="002709DF"/>
    <w:rsid w:val="00271090"/>
    <w:rsid w:val="00274E07"/>
    <w:rsid w:val="002809B0"/>
    <w:rsid w:val="00283F11"/>
    <w:rsid w:val="00284CA1"/>
    <w:rsid w:val="002857C2"/>
    <w:rsid w:val="00292F70"/>
    <w:rsid w:val="00293694"/>
    <w:rsid w:val="00294003"/>
    <w:rsid w:val="00296918"/>
    <w:rsid w:val="002A1AC0"/>
    <w:rsid w:val="002A6638"/>
    <w:rsid w:val="002A6A27"/>
    <w:rsid w:val="002B468C"/>
    <w:rsid w:val="002B6A9F"/>
    <w:rsid w:val="002D06C5"/>
    <w:rsid w:val="002D1E1A"/>
    <w:rsid w:val="002D244C"/>
    <w:rsid w:val="002E0A93"/>
    <w:rsid w:val="002E0EEB"/>
    <w:rsid w:val="002E4ED8"/>
    <w:rsid w:val="002F17C5"/>
    <w:rsid w:val="002F26DB"/>
    <w:rsid w:val="003062B4"/>
    <w:rsid w:val="00310831"/>
    <w:rsid w:val="00311057"/>
    <w:rsid w:val="003132CC"/>
    <w:rsid w:val="003144C9"/>
    <w:rsid w:val="003147BF"/>
    <w:rsid w:val="00320FE3"/>
    <w:rsid w:val="00321ECD"/>
    <w:rsid w:val="003251C0"/>
    <w:rsid w:val="0033155C"/>
    <w:rsid w:val="00332692"/>
    <w:rsid w:val="00337696"/>
    <w:rsid w:val="00337E6A"/>
    <w:rsid w:val="00340E6B"/>
    <w:rsid w:val="0036744A"/>
    <w:rsid w:val="003755EB"/>
    <w:rsid w:val="00377A5B"/>
    <w:rsid w:val="003860A2"/>
    <w:rsid w:val="00394D89"/>
    <w:rsid w:val="00394FC7"/>
    <w:rsid w:val="00397A04"/>
    <w:rsid w:val="003A15FB"/>
    <w:rsid w:val="003A1D5C"/>
    <w:rsid w:val="003B03CB"/>
    <w:rsid w:val="003B042B"/>
    <w:rsid w:val="003B3661"/>
    <w:rsid w:val="003B4D85"/>
    <w:rsid w:val="003B5AB2"/>
    <w:rsid w:val="003C4279"/>
    <w:rsid w:val="003C4382"/>
    <w:rsid w:val="003C685D"/>
    <w:rsid w:val="003D05F4"/>
    <w:rsid w:val="003D084E"/>
    <w:rsid w:val="003D4877"/>
    <w:rsid w:val="003D7964"/>
    <w:rsid w:val="003E2A92"/>
    <w:rsid w:val="003E6D2D"/>
    <w:rsid w:val="003F2417"/>
    <w:rsid w:val="0040150E"/>
    <w:rsid w:val="00411506"/>
    <w:rsid w:val="0041363E"/>
    <w:rsid w:val="004167A9"/>
    <w:rsid w:val="00421B82"/>
    <w:rsid w:val="00422524"/>
    <w:rsid w:val="004304E4"/>
    <w:rsid w:val="00430CB1"/>
    <w:rsid w:val="00431220"/>
    <w:rsid w:val="00431828"/>
    <w:rsid w:val="00431C1B"/>
    <w:rsid w:val="00432B3F"/>
    <w:rsid w:val="004331A0"/>
    <w:rsid w:val="004343D8"/>
    <w:rsid w:val="00440121"/>
    <w:rsid w:val="00442A5C"/>
    <w:rsid w:val="0044302C"/>
    <w:rsid w:val="00444A42"/>
    <w:rsid w:val="00455F94"/>
    <w:rsid w:val="00472615"/>
    <w:rsid w:val="00473C97"/>
    <w:rsid w:val="004758EC"/>
    <w:rsid w:val="0048149A"/>
    <w:rsid w:val="00487C49"/>
    <w:rsid w:val="004904C6"/>
    <w:rsid w:val="00491F2A"/>
    <w:rsid w:val="004A0C7C"/>
    <w:rsid w:val="004B0BED"/>
    <w:rsid w:val="004C009D"/>
    <w:rsid w:val="004D17F2"/>
    <w:rsid w:val="004D24AB"/>
    <w:rsid w:val="004D5BA2"/>
    <w:rsid w:val="004E691E"/>
    <w:rsid w:val="004E6B05"/>
    <w:rsid w:val="004E6D4F"/>
    <w:rsid w:val="004E7C97"/>
    <w:rsid w:val="004F47AC"/>
    <w:rsid w:val="004F56B7"/>
    <w:rsid w:val="004F5D82"/>
    <w:rsid w:val="004F7D47"/>
    <w:rsid w:val="0050547E"/>
    <w:rsid w:val="00505644"/>
    <w:rsid w:val="00514BCA"/>
    <w:rsid w:val="005326FD"/>
    <w:rsid w:val="0053594E"/>
    <w:rsid w:val="005440B6"/>
    <w:rsid w:val="0054787D"/>
    <w:rsid w:val="00547D01"/>
    <w:rsid w:val="005500AE"/>
    <w:rsid w:val="00551F07"/>
    <w:rsid w:val="00560941"/>
    <w:rsid w:val="00560E31"/>
    <w:rsid w:val="00565D2D"/>
    <w:rsid w:val="005672A3"/>
    <w:rsid w:val="00572A0E"/>
    <w:rsid w:val="0057314E"/>
    <w:rsid w:val="00577228"/>
    <w:rsid w:val="005808B7"/>
    <w:rsid w:val="0058139B"/>
    <w:rsid w:val="00585B6D"/>
    <w:rsid w:val="0058623F"/>
    <w:rsid w:val="00591682"/>
    <w:rsid w:val="005946CB"/>
    <w:rsid w:val="0059545D"/>
    <w:rsid w:val="005A0565"/>
    <w:rsid w:val="005A51EB"/>
    <w:rsid w:val="005A7F37"/>
    <w:rsid w:val="005B68E4"/>
    <w:rsid w:val="005C4C0A"/>
    <w:rsid w:val="005D2381"/>
    <w:rsid w:val="005E141C"/>
    <w:rsid w:val="005F157D"/>
    <w:rsid w:val="005F3ACC"/>
    <w:rsid w:val="005F3AED"/>
    <w:rsid w:val="005F7A69"/>
    <w:rsid w:val="005F7C9C"/>
    <w:rsid w:val="00604849"/>
    <w:rsid w:val="00605A88"/>
    <w:rsid w:val="0061002B"/>
    <w:rsid w:val="00615CCF"/>
    <w:rsid w:val="00616F57"/>
    <w:rsid w:val="006177B0"/>
    <w:rsid w:val="00620C7A"/>
    <w:rsid w:val="006245F2"/>
    <w:rsid w:val="00627433"/>
    <w:rsid w:val="00633517"/>
    <w:rsid w:val="00640420"/>
    <w:rsid w:val="00641C44"/>
    <w:rsid w:val="0064233F"/>
    <w:rsid w:val="0064242A"/>
    <w:rsid w:val="006458EC"/>
    <w:rsid w:val="006479FF"/>
    <w:rsid w:val="00652F43"/>
    <w:rsid w:val="00653FBE"/>
    <w:rsid w:val="006559CC"/>
    <w:rsid w:val="006620CB"/>
    <w:rsid w:val="00671B7F"/>
    <w:rsid w:val="00672E5F"/>
    <w:rsid w:val="00680A7E"/>
    <w:rsid w:val="006818E5"/>
    <w:rsid w:val="00690EE5"/>
    <w:rsid w:val="00691AE7"/>
    <w:rsid w:val="00692006"/>
    <w:rsid w:val="00694431"/>
    <w:rsid w:val="006A037C"/>
    <w:rsid w:val="006A4B2F"/>
    <w:rsid w:val="006A5EDA"/>
    <w:rsid w:val="006A76B8"/>
    <w:rsid w:val="006B383D"/>
    <w:rsid w:val="006B6086"/>
    <w:rsid w:val="006B7B9E"/>
    <w:rsid w:val="006C09CD"/>
    <w:rsid w:val="006C7637"/>
    <w:rsid w:val="006D4A1A"/>
    <w:rsid w:val="006E42B7"/>
    <w:rsid w:val="006E7927"/>
    <w:rsid w:val="006F231C"/>
    <w:rsid w:val="006F43A0"/>
    <w:rsid w:val="006F47FC"/>
    <w:rsid w:val="006F6906"/>
    <w:rsid w:val="00702576"/>
    <w:rsid w:val="0070532D"/>
    <w:rsid w:val="00707788"/>
    <w:rsid w:val="007112C6"/>
    <w:rsid w:val="0071470A"/>
    <w:rsid w:val="0071477E"/>
    <w:rsid w:val="0071645B"/>
    <w:rsid w:val="00720170"/>
    <w:rsid w:val="00720B80"/>
    <w:rsid w:val="00723A83"/>
    <w:rsid w:val="00723BB8"/>
    <w:rsid w:val="0073172D"/>
    <w:rsid w:val="00733BD4"/>
    <w:rsid w:val="007371BC"/>
    <w:rsid w:val="00741B0D"/>
    <w:rsid w:val="0075008B"/>
    <w:rsid w:val="0075333E"/>
    <w:rsid w:val="007574B6"/>
    <w:rsid w:val="00762F51"/>
    <w:rsid w:val="0076734F"/>
    <w:rsid w:val="00767768"/>
    <w:rsid w:val="00773409"/>
    <w:rsid w:val="00775F43"/>
    <w:rsid w:val="0078631B"/>
    <w:rsid w:val="0079013E"/>
    <w:rsid w:val="007C39E3"/>
    <w:rsid w:val="007C58D5"/>
    <w:rsid w:val="007C6851"/>
    <w:rsid w:val="007C69C2"/>
    <w:rsid w:val="007D002E"/>
    <w:rsid w:val="007D34B5"/>
    <w:rsid w:val="007D5B35"/>
    <w:rsid w:val="007D6A1A"/>
    <w:rsid w:val="007D7CD4"/>
    <w:rsid w:val="007D7CE9"/>
    <w:rsid w:val="00800252"/>
    <w:rsid w:val="00800F6F"/>
    <w:rsid w:val="00801FBA"/>
    <w:rsid w:val="008071F0"/>
    <w:rsid w:val="0080753F"/>
    <w:rsid w:val="00813CD0"/>
    <w:rsid w:val="00815201"/>
    <w:rsid w:val="0081542E"/>
    <w:rsid w:val="008205BE"/>
    <w:rsid w:val="008279D3"/>
    <w:rsid w:val="00830DCD"/>
    <w:rsid w:val="008315EB"/>
    <w:rsid w:val="008433FA"/>
    <w:rsid w:val="00845346"/>
    <w:rsid w:val="00847334"/>
    <w:rsid w:val="0085084E"/>
    <w:rsid w:val="0085105D"/>
    <w:rsid w:val="0085194B"/>
    <w:rsid w:val="00866182"/>
    <w:rsid w:val="00877371"/>
    <w:rsid w:val="0088718F"/>
    <w:rsid w:val="0088775E"/>
    <w:rsid w:val="008A031E"/>
    <w:rsid w:val="008A1A04"/>
    <w:rsid w:val="008A30D2"/>
    <w:rsid w:val="008A7F44"/>
    <w:rsid w:val="008B1C29"/>
    <w:rsid w:val="008B27DA"/>
    <w:rsid w:val="008B4883"/>
    <w:rsid w:val="008B61D9"/>
    <w:rsid w:val="008C2E03"/>
    <w:rsid w:val="008C67EC"/>
    <w:rsid w:val="008C761C"/>
    <w:rsid w:val="008D662E"/>
    <w:rsid w:val="008D72A7"/>
    <w:rsid w:val="008E2917"/>
    <w:rsid w:val="008E73A9"/>
    <w:rsid w:val="008F136E"/>
    <w:rsid w:val="008F6394"/>
    <w:rsid w:val="00900DD0"/>
    <w:rsid w:val="00903110"/>
    <w:rsid w:val="00903E4F"/>
    <w:rsid w:val="00906180"/>
    <w:rsid w:val="00920690"/>
    <w:rsid w:val="009244D7"/>
    <w:rsid w:val="00926645"/>
    <w:rsid w:val="00930DF4"/>
    <w:rsid w:val="00931FED"/>
    <w:rsid w:val="00935FDD"/>
    <w:rsid w:val="009423F8"/>
    <w:rsid w:val="009429D9"/>
    <w:rsid w:val="009454B3"/>
    <w:rsid w:val="009476E3"/>
    <w:rsid w:val="00964257"/>
    <w:rsid w:val="00964507"/>
    <w:rsid w:val="00965815"/>
    <w:rsid w:val="0096755E"/>
    <w:rsid w:val="0097745D"/>
    <w:rsid w:val="00980E9A"/>
    <w:rsid w:val="00983BEE"/>
    <w:rsid w:val="00986EDB"/>
    <w:rsid w:val="00991272"/>
    <w:rsid w:val="00991D12"/>
    <w:rsid w:val="00992380"/>
    <w:rsid w:val="00994E9B"/>
    <w:rsid w:val="00995B44"/>
    <w:rsid w:val="009A079B"/>
    <w:rsid w:val="009A09F9"/>
    <w:rsid w:val="009A42E3"/>
    <w:rsid w:val="009C3428"/>
    <w:rsid w:val="009D333D"/>
    <w:rsid w:val="009D620A"/>
    <w:rsid w:val="009E1071"/>
    <w:rsid w:val="009E5669"/>
    <w:rsid w:val="009E72E3"/>
    <w:rsid w:val="009F1FD2"/>
    <w:rsid w:val="00A04923"/>
    <w:rsid w:val="00A0538B"/>
    <w:rsid w:val="00A15F51"/>
    <w:rsid w:val="00A17D1E"/>
    <w:rsid w:val="00A217FE"/>
    <w:rsid w:val="00A24100"/>
    <w:rsid w:val="00A27BBD"/>
    <w:rsid w:val="00A31BAD"/>
    <w:rsid w:val="00A31FC3"/>
    <w:rsid w:val="00A334ED"/>
    <w:rsid w:val="00A33846"/>
    <w:rsid w:val="00A359ED"/>
    <w:rsid w:val="00A3744D"/>
    <w:rsid w:val="00A45AA5"/>
    <w:rsid w:val="00A5643B"/>
    <w:rsid w:val="00A568B2"/>
    <w:rsid w:val="00A634BE"/>
    <w:rsid w:val="00A665ED"/>
    <w:rsid w:val="00A71FF2"/>
    <w:rsid w:val="00A73887"/>
    <w:rsid w:val="00A761BB"/>
    <w:rsid w:val="00A778FF"/>
    <w:rsid w:val="00A84F55"/>
    <w:rsid w:val="00A85515"/>
    <w:rsid w:val="00A86C89"/>
    <w:rsid w:val="00A900B3"/>
    <w:rsid w:val="00A9519C"/>
    <w:rsid w:val="00A96DB5"/>
    <w:rsid w:val="00AA03E5"/>
    <w:rsid w:val="00AA1F0F"/>
    <w:rsid w:val="00AA3E6E"/>
    <w:rsid w:val="00AB3A2A"/>
    <w:rsid w:val="00AB4ABD"/>
    <w:rsid w:val="00AB51C0"/>
    <w:rsid w:val="00AB69FD"/>
    <w:rsid w:val="00AB7538"/>
    <w:rsid w:val="00AC2B0B"/>
    <w:rsid w:val="00AC75E8"/>
    <w:rsid w:val="00AC7726"/>
    <w:rsid w:val="00AD3D04"/>
    <w:rsid w:val="00AF3775"/>
    <w:rsid w:val="00AF3BC5"/>
    <w:rsid w:val="00AF43DF"/>
    <w:rsid w:val="00AF5663"/>
    <w:rsid w:val="00AF63FE"/>
    <w:rsid w:val="00B0461D"/>
    <w:rsid w:val="00B25923"/>
    <w:rsid w:val="00B32A85"/>
    <w:rsid w:val="00B338A9"/>
    <w:rsid w:val="00B44BFA"/>
    <w:rsid w:val="00B540BD"/>
    <w:rsid w:val="00B55FAF"/>
    <w:rsid w:val="00B66CC5"/>
    <w:rsid w:val="00B73DBD"/>
    <w:rsid w:val="00B746F0"/>
    <w:rsid w:val="00B74F8C"/>
    <w:rsid w:val="00B77870"/>
    <w:rsid w:val="00B82DAF"/>
    <w:rsid w:val="00B91E2B"/>
    <w:rsid w:val="00B92265"/>
    <w:rsid w:val="00B952F1"/>
    <w:rsid w:val="00B976E9"/>
    <w:rsid w:val="00BA0595"/>
    <w:rsid w:val="00BB15A9"/>
    <w:rsid w:val="00BB24C5"/>
    <w:rsid w:val="00BB3B02"/>
    <w:rsid w:val="00BC03C8"/>
    <w:rsid w:val="00BC3ED8"/>
    <w:rsid w:val="00BD633C"/>
    <w:rsid w:val="00BD730D"/>
    <w:rsid w:val="00BE167A"/>
    <w:rsid w:val="00BE388D"/>
    <w:rsid w:val="00BE4D38"/>
    <w:rsid w:val="00BF7F57"/>
    <w:rsid w:val="00C13A68"/>
    <w:rsid w:val="00C227F3"/>
    <w:rsid w:val="00C2323F"/>
    <w:rsid w:val="00C23AC5"/>
    <w:rsid w:val="00C23AF2"/>
    <w:rsid w:val="00C3054E"/>
    <w:rsid w:val="00C319AD"/>
    <w:rsid w:val="00C32847"/>
    <w:rsid w:val="00C34D46"/>
    <w:rsid w:val="00C35A39"/>
    <w:rsid w:val="00C4352F"/>
    <w:rsid w:val="00C43A69"/>
    <w:rsid w:val="00C5755C"/>
    <w:rsid w:val="00C63D36"/>
    <w:rsid w:val="00C657E1"/>
    <w:rsid w:val="00C72F19"/>
    <w:rsid w:val="00C75F23"/>
    <w:rsid w:val="00C77AB7"/>
    <w:rsid w:val="00C933AB"/>
    <w:rsid w:val="00C94CC9"/>
    <w:rsid w:val="00CA7EBC"/>
    <w:rsid w:val="00CB25BD"/>
    <w:rsid w:val="00CB266B"/>
    <w:rsid w:val="00CE21F1"/>
    <w:rsid w:val="00CE3E83"/>
    <w:rsid w:val="00CE68D4"/>
    <w:rsid w:val="00CF0E29"/>
    <w:rsid w:val="00CF1382"/>
    <w:rsid w:val="00CF1563"/>
    <w:rsid w:val="00CF47DD"/>
    <w:rsid w:val="00CF5042"/>
    <w:rsid w:val="00CF51E8"/>
    <w:rsid w:val="00D00A54"/>
    <w:rsid w:val="00D01618"/>
    <w:rsid w:val="00D02A64"/>
    <w:rsid w:val="00D0314F"/>
    <w:rsid w:val="00D06123"/>
    <w:rsid w:val="00D06308"/>
    <w:rsid w:val="00D12F3F"/>
    <w:rsid w:val="00D20941"/>
    <w:rsid w:val="00D25535"/>
    <w:rsid w:val="00D277AD"/>
    <w:rsid w:val="00D30BDE"/>
    <w:rsid w:val="00D40E6B"/>
    <w:rsid w:val="00D4202C"/>
    <w:rsid w:val="00D46A7E"/>
    <w:rsid w:val="00D51160"/>
    <w:rsid w:val="00D576EB"/>
    <w:rsid w:val="00D6022B"/>
    <w:rsid w:val="00D6450A"/>
    <w:rsid w:val="00D66966"/>
    <w:rsid w:val="00D66D84"/>
    <w:rsid w:val="00D716B6"/>
    <w:rsid w:val="00D74F4F"/>
    <w:rsid w:val="00D76940"/>
    <w:rsid w:val="00D80940"/>
    <w:rsid w:val="00D84779"/>
    <w:rsid w:val="00D857B3"/>
    <w:rsid w:val="00D878FA"/>
    <w:rsid w:val="00D91D1A"/>
    <w:rsid w:val="00D93831"/>
    <w:rsid w:val="00DB20D0"/>
    <w:rsid w:val="00DB4041"/>
    <w:rsid w:val="00DB5F3F"/>
    <w:rsid w:val="00DC1819"/>
    <w:rsid w:val="00DC6CAF"/>
    <w:rsid w:val="00DD01D9"/>
    <w:rsid w:val="00DD39A6"/>
    <w:rsid w:val="00DD60D2"/>
    <w:rsid w:val="00DE7FC2"/>
    <w:rsid w:val="00DF4233"/>
    <w:rsid w:val="00DF610B"/>
    <w:rsid w:val="00DF754B"/>
    <w:rsid w:val="00DF7BB7"/>
    <w:rsid w:val="00DF7D05"/>
    <w:rsid w:val="00E04EA3"/>
    <w:rsid w:val="00E068B2"/>
    <w:rsid w:val="00E14DBE"/>
    <w:rsid w:val="00E152E8"/>
    <w:rsid w:val="00E26FD2"/>
    <w:rsid w:val="00E27064"/>
    <w:rsid w:val="00E271B6"/>
    <w:rsid w:val="00E32531"/>
    <w:rsid w:val="00E54FE3"/>
    <w:rsid w:val="00E57522"/>
    <w:rsid w:val="00E64074"/>
    <w:rsid w:val="00E700D3"/>
    <w:rsid w:val="00E82779"/>
    <w:rsid w:val="00E84273"/>
    <w:rsid w:val="00E863A6"/>
    <w:rsid w:val="00E94E61"/>
    <w:rsid w:val="00E97C4E"/>
    <w:rsid w:val="00E97E6C"/>
    <w:rsid w:val="00EA7E1D"/>
    <w:rsid w:val="00EB08CC"/>
    <w:rsid w:val="00EB56EB"/>
    <w:rsid w:val="00EC1263"/>
    <w:rsid w:val="00EC1328"/>
    <w:rsid w:val="00EC7A64"/>
    <w:rsid w:val="00ED13A6"/>
    <w:rsid w:val="00ED4FEB"/>
    <w:rsid w:val="00ED7C1A"/>
    <w:rsid w:val="00EE01C1"/>
    <w:rsid w:val="00EE2891"/>
    <w:rsid w:val="00EE3912"/>
    <w:rsid w:val="00EE5613"/>
    <w:rsid w:val="00EE56B1"/>
    <w:rsid w:val="00EE64C9"/>
    <w:rsid w:val="00EF061B"/>
    <w:rsid w:val="00F00E86"/>
    <w:rsid w:val="00F0107C"/>
    <w:rsid w:val="00F01F76"/>
    <w:rsid w:val="00F0371D"/>
    <w:rsid w:val="00F05647"/>
    <w:rsid w:val="00F226C8"/>
    <w:rsid w:val="00F22F8F"/>
    <w:rsid w:val="00F34BDC"/>
    <w:rsid w:val="00F40EB6"/>
    <w:rsid w:val="00F5119C"/>
    <w:rsid w:val="00F724F2"/>
    <w:rsid w:val="00F7408B"/>
    <w:rsid w:val="00F74F68"/>
    <w:rsid w:val="00F77DFD"/>
    <w:rsid w:val="00F83709"/>
    <w:rsid w:val="00F85DD6"/>
    <w:rsid w:val="00F949EA"/>
    <w:rsid w:val="00FA203E"/>
    <w:rsid w:val="00FB4727"/>
    <w:rsid w:val="00FC02BE"/>
    <w:rsid w:val="00FC0AA7"/>
    <w:rsid w:val="00FC696D"/>
    <w:rsid w:val="00FC7028"/>
    <w:rsid w:val="00FD2EFA"/>
    <w:rsid w:val="00FE2DA1"/>
    <w:rsid w:val="00FE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53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toman" w:eastAsia="Calibri" w:hAnsi="times new t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4B6"/>
    <w:pPr>
      <w:tabs>
        <w:tab w:val="center" w:pos="4680"/>
        <w:tab w:val="right" w:pos="9360"/>
      </w:tabs>
    </w:pPr>
  </w:style>
  <w:style w:type="character" w:customStyle="1" w:styleId="HeaderChar">
    <w:name w:val="Header Char"/>
    <w:basedOn w:val="DefaultParagraphFont"/>
    <w:link w:val="Header"/>
    <w:rsid w:val="007574B6"/>
  </w:style>
  <w:style w:type="paragraph" w:styleId="Footer">
    <w:name w:val="footer"/>
    <w:basedOn w:val="Normal"/>
    <w:link w:val="FooterChar"/>
    <w:uiPriority w:val="99"/>
    <w:unhideWhenUsed/>
    <w:rsid w:val="007574B6"/>
    <w:pPr>
      <w:tabs>
        <w:tab w:val="center" w:pos="4680"/>
        <w:tab w:val="right" w:pos="9360"/>
      </w:tabs>
    </w:pPr>
  </w:style>
  <w:style w:type="character" w:customStyle="1" w:styleId="FooterChar">
    <w:name w:val="Footer Char"/>
    <w:basedOn w:val="DefaultParagraphFont"/>
    <w:link w:val="Footer"/>
    <w:uiPriority w:val="99"/>
    <w:rsid w:val="007574B6"/>
  </w:style>
  <w:style w:type="character" w:styleId="PageNumber">
    <w:name w:val="page number"/>
    <w:basedOn w:val="DefaultParagraphFont"/>
    <w:uiPriority w:val="99"/>
    <w:semiHidden/>
    <w:unhideWhenUsed/>
    <w:rsid w:val="007574B6"/>
  </w:style>
  <w:style w:type="paragraph" w:styleId="NormalWeb">
    <w:name w:val="Normal (Web)"/>
    <w:basedOn w:val="Normal"/>
    <w:uiPriority w:val="99"/>
    <w:unhideWhenUsed/>
    <w:rsid w:val="00C2323F"/>
    <w:pPr>
      <w:spacing w:before="100" w:beforeAutospacing="1" w:after="100" w:afterAutospacing="1"/>
    </w:pPr>
    <w:rPr>
      <w:rFonts w:ascii="Times New Roman" w:hAnsi="Times New Roman"/>
    </w:rPr>
  </w:style>
  <w:style w:type="paragraph" w:customStyle="1" w:styleId="Body">
    <w:name w:val="Body"/>
    <w:uiPriority w:val="99"/>
    <w:rsid w:val="00560E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olor w:val="000000"/>
      <w:u w:color="000000"/>
    </w:rPr>
  </w:style>
  <w:style w:type="paragraph" w:customStyle="1" w:styleId="FreeForm">
    <w:name w:val="Free Form"/>
    <w:uiPriority w:val="99"/>
    <w:rsid w:val="00560E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0"/>
      <w:szCs w:val="20"/>
      <w:u w:color="000000"/>
    </w:rPr>
  </w:style>
  <w:style w:type="numbering" w:customStyle="1" w:styleId="ImportedStyle2">
    <w:name w:val="Imported Style 2"/>
    <w:rsid w:val="00560E31"/>
    <w:pPr>
      <w:numPr>
        <w:numId w:val="6"/>
      </w:numPr>
    </w:pPr>
  </w:style>
  <w:style w:type="numbering" w:customStyle="1" w:styleId="ImportedStyle1">
    <w:name w:val="Imported Style 1"/>
    <w:rsid w:val="00560E31"/>
    <w:pPr>
      <w:numPr>
        <w:numId w:val="1"/>
      </w:numPr>
    </w:pPr>
  </w:style>
  <w:style w:type="numbering" w:customStyle="1" w:styleId="Bullets">
    <w:name w:val="Bullets"/>
    <w:rsid w:val="00560E31"/>
    <w:pPr>
      <w:numPr>
        <w:numId w:val="4"/>
      </w:numPr>
    </w:pPr>
  </w:style>
  <w:style w:type="paragraph" w:styleId="Subtitle">
    <w:name w:val="Subtitle"/>
    <w:basedOn w:val="Normal"/>
    <w:link w:val="SubtitleChar"/>
    <w:qFormat/>
    <w:rsid w:val="00A31BAD"/>
    <w:pPr>
      <w:jc w:val="center"/>
    </w:pPr>
    <w:rPr>
      <w:rFonts w:ascii="Times New Roman" w:eastAsia="Times New Roman" w:hAnsi="Times New Roman"/>
      <w:b/>
      <w:szCs w:val="20"/>
    </w:rPr>
  </w:style>
  <w:style w:type="character" w:customStyle="1" w:styleId="SubtitleChar">
    <w:name w:val="Subtitle Char"/>
    <w:basedOn w:val="DefaultParagraphFont"/>
    <w:link w:val="Subtitle"/>
    <w:rsid w:val="00A31BAD"/>
    <w:rPr>
      <w:rFonts w:ascii="Times New Roman" w:eastAsia="Times New Roman" w:hAnsi="Times New Roman"/>
      <w:b/>
      <w:szCs w:val="20"/>
    </w:rPr>
  </w:style>
  <w:style w:type="character" w:styleId="Hyperlink">
    <w:name w:val="Hyperlink"/>
    <w:basedOn w:val="DefaultParagraphFont"/>
    <w:uiPriority w:val="99"/>
    <w:unhideWhenUsed/>
    <w:rsid w:val="0073172D"/>
    <w:rPr>
      <w:color w:val="0563C1" w:themeColor="hyperlink"/>
      <w:u w:val="single"/>
    </w:rPr>
  </w:style>
  <w:style w:type="table" w:styleId="TableGrid">
    <w:name w:val="Table Grid"/>
    <w:basedOn w:val="TableNormal"/>
    <w:uiPriority w:val="39"/>
    <w:rsid w:val="008B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1D9"/>
    <w:pPr>
      <w:ind w:left="720"/>
      <w:contextualSpacing/>
    </w:pPr>
  </w:style>
  <w:style w:type="character" w:styleId="CommentReference">
    <w:name w:val="annotation reference"/>
    <w:basedOn w:val="DefaultParagraphFont"/>
    <w:uiPriority w:val="99"/>
    <w:semiHidden/>
    <w:unhideWhenUsed/>
    <w:rsid w:val="008071F0"/>
    <w:rPr>
      <w:sz w:val="18"/>
      <w:szCs w:val="18"/>
    </w:rPr>
  </w:style>
  <w:style w:type="paragraph" w:styleId="CommentText">
    <w:name w:val="annotation text"/>
    <w:basedOn w:val="Normal"/>
    <w:link w:val="CommentTextChar"/>
    <w:uiPriority w:val="99"/>
    <w:semiHidden/>
    <w:unhideWhenUsed/>
    <w:rsid w:val="008071F0"/>
  </w:style>
  <w:style w:type="character" w:customStyle="1" w:styleId="CommentTextChar">
    <w:name w:val="Comment Text Char"/>
    <w:basedOn w:val="DefaultParagraphFont"/>
    <w:link w:val="CommentText"/>
    <w:uiPriority w:val="99"/>
    <w:semiHidden/>
    <w:rsid w:val="008071F0"/>
  </w:style>
  <w:style w:type="paragraph" w:styleId="CommentSubject">
    <w:name w:val="annotation subject"/>
    <w:basedOn w:val="CommentText"/>
    <w:next w:val="CommentText"/>
    <w:link w:val="CommentSubjectChar"/>
    <w:uiPriority w:val="99"/>
    <w:semiHidden/>
    <w:unhideWhenUsed/>
    <w:rsid w:val="008071F0"/>
    <w:rPr>
      <w:b/>
      <w:bCs/>
      <w:sz w:val="20"/>
      <w:szCs w:val="20"/>
    </w:rPr>
  </w:style>
  <w:style w:type="character" w:customStyle="1" w:styleId="CommentSubjectChar">
    <w:name w:val="Comment Subject Char"/>
    <w:basedOn w:val="CommentTextChar"/>
    <w:link w:val="CommentSubject"/>
    <w:uiPriority w:val="99"/>
    <w:semiHidden/>
    <w:rsid w:val="008071F0"/>
    <w:rPr>
      <w:b/>
      <w:bCs/>
      <w:sz w:val="20"/>
      <w:szCs w:val="20"/>
    </w:rPr>
  </w:style>
  <w:style w:type="paragraph" w:styleId="BalloonText">
    <w:name w:val="Balloon Text"/>
    <w:basedOn w:val="Normal"/>
    <w:link w:val="BalloonTextChar"/>
    <w:uiPriority w:val="99"/>
    <w:semiHidden/>
    <w:unhideWhenUsed/>
    <w:rsid w:val="008071F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071F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8225">
      <w:bodyDiv w:val="1"/>
      <w:marLeft w:val="0"/>
      <w:marRight w:val="0"/>
      <w:marTop w:val="0"/>
      <w:marBottom w:val="0"/>
      <w:divBdr>
        <w:top w:val="none" w:sz="0" w:space="0" w:color="auto"/>
        <w:left w:val="none" w:sz="0" w:space="0" w:color="auto"/>
        <w:bottom w:val="none" w:sz="0" w:space="0" w:color="auto"/>
        <w:right w:val="none" w:sz="0" w:space="0" w:color="auto"/>
      </w:divBdr>
      <w:divsChild>
        <w:div w:id="1835683807">
          <w:marLeft w:val="0"/>
          <w:marRight w:val="0"/>
          <w:marTop w:val="0"/>
          <w:marBottom w:val="0"/>
          <w:divBdr>
            <w:top w:val="none" w:sz="0" w:space="0" w:color="auto"/>
            <w:left w:val="none" w:sz="0" w:space="0" w:color="auto"/>
            <w:bottom w:val="none" w:sz="0" w:space="0" w:color="auto"/>
            <w:right w:val="none" w:sz="0" w:space="0" w:color="auto"/>
          </w:divBdr>
          <w:divsChild>
            <w:div w:id="1560627865">
              <w:marLeft w:val="0"/>
              <w:marRight w:val="0"/>
              <w:marTop w:val="0"/>
              <w:marBottom w:val="0"/>
              <w:divBdr>
                <w:top w:val="none" w:sz="0" w:space="0" w:color="auto"/>
                <w:left w:val="none" w:sz="0" w:space="0" w:color="auto"/>
                <w:bottom w:val="none" w:sz="0" w:space="0" w:color="auto"/>
                <w:right w:val="none" w:sz="0" w:space="0" w:color="auto"/>
              </w:divBdr>
              <w:divsChild>
                <w:div w:id="614483441">
                  <w:marLeft w:val="0"/>
                  <w:marRight w:val="0"/>
                  <w:marTop w:val="0"/>
                  <w:marBottom w:val="0"/>
                  <w:divBdr>
                    <w:top w:val="none" w:sz="0" w:space="0" w:color="auto"/>
                    <w:left w:val="none" w:sz="0" w:space="0" w:color="auto"/>
                    <w:bottom w:val="none" w:sz="0" w:space="0" w:color="auto"/>
                    <w:right w:val="none" w:sz="0" w:space="0" w:color="auto"/>
                  </w:divBdr>
                  <w:divsChild>
                    <w:div w:id="15011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332E-8C65-C445-88A9-AFE78EFC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30914</Words>
  <Characters>176216</Characters>
  <Application>Microsoft Macintosh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Zoricelis</dc:creator>
  <cp:keywords/>
  <dc:description/>
  <cp:lastModifiedBy>Davila, Zoricelis</cp:lastModifiedBy>
  <cp:revision>2</cp:revision>
  <cp:lastPrinted>2016-04-21T02:06:00Z</cp:lastPrinted>
  <dcterms:created xsi:type="dcterms:W3CDTF">2016-04-24T19:48:00Z</dcterms:created>
  <dcterms:modified xsi:type="dcterms:W3CDTF">2016-04-24T19:48:00Z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ser Name_1">
    <vt:lpwstr>zdavila2@liberty.edu@www.mendeley.com</vt:lpwstr>
  </property>
</Properties>
</file>