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AF5DD" w14:textId="77777777" w:rsidR="00EA6FA0" w:rsidRPr="00F467A6" w:rsidRDefault="00E93419" w:rsidP="00F467A6">
      <w:pPr>
        <w:spacing w:after="0"/>
        <w:rPr>
          <w:b/>
          <w:sz w:val="24"/>
        </w:rPr>
      </w:pPr>
      <w:r>
        <w:rPr>
          <w:b/>
          <w:sz w:val="24"/>
        </w:rPr>
        <w:t>Eastside United Church Leadership Team</w:t>
      </w:r>
    </w:p>
    <w:p w14:paraId="4D8AF5DE" w14:textId="77777777" w:rsidR="00F467A6" w:rsidRPr="00F467A6" w:rsidRDefault="00F467A6" w:rsidP="00F467A6">
      <w:pPr>
        <w:pBdr>
          <w:bottom w:val="single" w:sz="4" w:space="1" w:color="auto"/>
        </w:pBdr>
        <w:spacing w:after="0"/>
        <w:rPr>
          <w:b/>
        </w:rPr>
      </w:pPr>
    </w:p>
    <w:p w14:paraId="4D8AF5DF" w14:textId="77777777" w:rsidR="00F467A6" w:rsidRPr="00F467A6" w:rsidRDefault="00F467A6" w:rsidP="00F467A6">
      <w:pPr>
        <w:spacing w:after="0"/>
        <w:rPr>
          <w:b/>
        </w:rPr>
      </w:pPr>
    </w:p>
    <w:p w14:paraId="4D8AF5E0" w14:textId="043BA45D" w:rsidR="00F467A6" w:rsidRPr="00F467A6" w:rsidRDefault="0010780D" w:rsidP="00F467A6">
      <w:pPr>
        <w:spacing w:after="0"/>
        <w:rPr>
          <w:b/>
        </w:rPr>
      </w:pPr>
      <w:r>
        <w:rPr>
          <w:b/>
        </w:rPr>
        <w:t>Minutes of</w:t>
      </w:r>
      <w:r w:rsidR="00183E62">
        <w:rPr>
          <w:b/>
        </w:rPr>
        <w:t xml:space="preserve"> the </w:t>
      </w:r>
      <w:r w:rsidR="00EA584F">
        <w:rPr>
          <w:b/>
        </w:rPr>
        <w:t>Nov</w:t>
      </w:r>
      <w:r w:rsidR="00696433">
        <w:rPr>
          <w:b/>
        </w:rPr>
        <w:t>ember 1</w:t>
      </w:r>
      <w:r w:rsidR="00EA584F">
        <w:rPr>
          <w:b/>
        </w:rPr>
        <w:t>3</w:t>
      </w:r>
      <w:r w:rsidR="00B41475">
        <w:rPr>
          <w:b/>
        </w:rPr>
        <w:t>, 2024</w:t>
      </w:r>
      <w:r w:rsidR="00B00913">
        <w:rPr>
          <w:b/>
        </w:rPr>
        <w:t xml:space="preserve"> </w:t>
      </w:r>
      <w:r w:rsidR="009057AF">
        <w:rPr>
          <w:b/>
        </w:rPr>
        <w:t>Meeting</w:t>
      </w:r>
      <w:r w:rsidR="00F467A6" w:rsidRPr="00F467A6">
        <w:rPr>
          <w:b/>
        </w:rPr>
        <w:t xml:space="preserve"> </w:t>
      </w:r>
    </w:p>
    <w:p w14:paraId="4D8AF5E1" w14:textId="77777777" w:rsidR="00F467A6" w:rsidRPr="00F467A6" w:rsidRDefault="00F467A6" w:rsidP="00F467A6">
      <w:pPr>
        <w:pBdr>
          <w:bottom w:val="single" w:sz="4" w:space="1" w:color="auto"/>
        </w:pBdr>
        <w:spacing w:after="0"/>
        <w:rPr>
          <w:b/>
        </w:rPr>
      </w:pPr>
    </w:p>
    <w:p w14:paraId="4D8AF5E2" w14:textId="77777777" w:rsidR="00F467A6" w:rsidRDefault="00F467A6" w:rsidP="00F467A6">
      <w:pPr>
        <w:spacing w:after="0"/>
      </w:pPr>
    </w:p>
    <w:p w14:paraId="17CB903B" w14:textId="45706C11" w:rsidR="00BC25D5" w:rsidRDefault="00F467A6" w:rsidP="00BC25D5">
      <w:pPr>
        <w:spacing w:after="0"/>
      </w:pPr>
      <w:r w:rsidRPr="00F467A6">
        <w:rPr>
          <w:b/>
        </w:rPr>
        <w:t>Attendees:</w:t>
      </w:r>
      <w:r w:rsidR="00EA584F">
        <w:rPr>
          <w:b/>
        </w:rPr>
        <w:t xml:space="preserve">  </w:t>
      </w:r>
      <w:r w:rsidR="00EA584F">
        <w:rPr>
          <w:lang w:val="en-CA"/>
        </w:rPr>
        <w:t>Janet Bjorndahl</w:t>
      </w:r>
      <w:r w:rsidR="00EA584F">
        <w:rPr>
          <w:bCs/>
        </w:rPr>
        <w:t xml:space="preserve"> </w:t>
      </w:r>
      <w:r w:rsidR="00EA584F">
        <w:rPr>
          <w:lang w:val="en-CA"/>
        </w:rPr>
        <w:t xml:space="preserve">(Chair), </w:t>
      </w:r>
      <w:r w:rsidR="00696433">
        <w:rPr>
          <w:bCs/>
        </w:rPr>
        <w:t>Leanne</w:t>
      </w:r>
      <w:r w:rsidR="00EA584F">
        <w:rPr>
          <w:bCs/>
        </w:rPr>
        <w:t xml:space="preserve"> Sudom,</w:t>
      </w:r>
      <w:r w:rsidR="00696433">
        <w:rPr>
          <w:bCs/>
        </w:rPr>
        <w:t xml:space="preserve"> </w:t>
      </w:r>
      <w:r w:rsidR="00302B24">
        <w:rPr>
          <w:bCs/>
        </w:rPr>
        <w:t>Ron B</w:t>
      </w:r>
      <w:r w:rsidR="000464C6">
        <w:rPr>
          <w:bCs/>
        </w:rPr>
        <w:t>randow</w:t>
      </w:r>
      <w:r w:rsidR="00AB5801">
        <w:rPr>
          <w:bCs/>
        </w:rPr>
        <w:t xml:space="preserve">, </w:t>
      </w:r>
      <w:r w:rsidR="00523018">
        <w:rPr>
          <w:bCs/>
        </w:rPr>
        <w:t xml:space="preserve">Russell Mitchell-Walker, </w:t>
      </w:r>
      <w:r w:rsidR="00E15775">
        <w:rPr>
          <w:lang w:val="en-CA"/>
        </w:rPr>
        <w:t>Bonny Manz,</w:t>
      </w:r>
      <w:r w:rsidR="00E15775" w:rsidRPr="00B246DF">
        <w:rPr>
          <w:lang w:val="en-CA"/>
        </w:rPr>
        <w:t xml:space="preserve"> </w:t>
      </w:r>
      <w:r w:rsidR="00BC25D5">
        <w:rPr>
          <w:bCs/>
        </w:rPr>
        <w:t>Sam and Delia Baidoo</w:t>
      </w:r>
      <w:r w:rsidR="00696433">
        <w:rPr>
          <w:bCs/>
        </w:rPr>
        <w:t xml:space="preserve">, </w:t>
      </w:r>
      <w:r w:rsidR="00696433">
        <w:rPr>
          <w:lang w:val="en-CA"/>
        </w:rPr>
        <w:t>Sarah Tkachuk</w:t>
      </w:r>
      <w:proofErr w:type="gramStart"/>
      <w:r w:rsidR="00696433">
        <w:rPr>
          <w:lang w:val="en-CA"/>
        </w:rPr>
        <w:t xml:space="preserve">, </w:t>
      </w:r>
      <w:r w:rsidR="002B449D">
        <w:rPr>
          <w:bCs/>
        </w:rPr>
        <w:t>,</w:t>
      </w:r>
      <w:proofErr w:type="gramEnd"/>
      <w:r w:rsidR="002B449D">
        <w:rPr>
          <w:bCs/>
        </w:rPr>
        <w:t xml:space="preserve"> </w:t>
      </w:r>
      <w:r w:rsidR="00EA584F">
        <w:rPr>
          <w:bCs/>
        </w:rPr>
        <w:t>Teresa Strachan</w:t>
      </w:r>
      <w:r w:rsidR="002B449D">
        <w:rPr>
          <w:bCs/>
        </w:rPr>
        <w:t>, Lori Latta</w:t>
      </w:r>
    </w:p>
    <w:p w14:paraId="724EBA88" w14:textId="27A161F2" w:rsidR="00095FEB" w:rsidRDefault="0068786E" w:rsidP="00183E62">
      <w:pPr>
        <w:spacing w:after="0"/>
      </w:pPr>
      <w:r>
        <w:rPr>
          <w:b/>
        </w:rPr>
        <w:t>Regrets</w:t>
      </w:r>
      <w:r w:rsidR="00E95B18">
        <w:rPr>
          <w:b/>
        </w:rPr>
        <w:t>:</w:t>
      </w:r>
      <w:proofErr w:type="gramStart"/>
      <w:r w:rsidR="00E15775">
        <w:rPr>
          <w:b/>
        </w:rPr>
        <w:t xml:space="preserve">  </w:t>
      </w:r>
      <w:r w:rsidR="00BC25D5">
        <w:rPr>
          <w:bCs/>
        </w:rPr>
        <w:t>,</w:t>
      </w:r>
      <w:proofErr w:type="gramEnd"/>
      <w:r w:rsidR="00BC25D5">
        <w:rPr>
          <w:bCs/>
        </w:rPr>
        <w:t xml:space="preserve"> Doug Scheurwater</w:t>
      </w:r>
      <w:r w:rsidR="00696433">
        <w:rPr>
          <w:bCs/>
        </w:rPr>
        <w:t>,</w:t>
      </w:r>
      <w:r w:rsidR="00696433" w:rsidRPr="00696433">
        <w:rPr>
          <w:lang w:val="en-CA"/>
        </w:rPr>
        <w:t xml:space="preserve"> </w:t>
      </w:r>
      <w:r w:rsidR="00EA584F">
        <w:rPr>
          <w:bCs/>
        </w:rPr>
        <w:t>Jim Fallows</w:t>
      </w:r>
    </w:p>
    <w:p w14:paraId="4D8AF5E5"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9440"/>
        <w:gridCol w:w="2581"/>
      </w:tblGrid>
      <w:tr w:rsidR="00F467A6" w:rsidRPr="00A90538" w14:paraId="4D8AF5EA" w14:textId="77777777" w:rsidTr="00830A5B">
        <w:trPr>
          <w:trHeight w:val="143"/>
          <w:tblHeader/>
        </w:trPr>
        <w:tc>
          <w:tcPr>
            <w:tcW w:w="352" w:type="pct"/>
            <w:shd w:val="clear" w:color="auto" w:fill="C5E0B3"/>
          </w:tcPr>
          <w:p w14:paraId="4D8AF5E6" w14:textId="77777777" w:rsidR="00F467A6" w:rsidRPr="00A90538" w:rsidRDefault="00F467A6" w:rsidP="00A90538">
            <w:pPr>
              <w:spacing w:after="0" w:line="240" w:lineRule="auto"/>
              <w:rPr>
                <w:b/>
              </w:rPr>
            </w:pPr>
            <w:r w:rsidRPr="00A90538">
              <w:rPr>
                <w:b/>
              </w:rPr>
              <w:t>Agenda</w:t>
            </w:r>
          </w:p>
          <w:p w14:paraId="4D8AF5E7" w14:textId="77777777" w:rsidR="00F467A6" w:rsidRPr="00A90538" w:rsidRDefault="00F467A6" w:rsidP="00A90538">
            <w:pPr>
              <w:spacing w:after="0" w:line="240" w:lineRule="auto"/>
              <w:rPr>
                <w:b/>
              </w:rPr>
            </w:pPr>
            <w:r w:rsidRPr="00A90538">
              <w:rPr>
                <w:b/>
              </w:rPr>
              <w:t>#</w:t>
            </w:r>
          </w:p>
        </w:tc>
        <w:tc>
          <w:tcPr>
            <w:tcW w:w="3650" w:type="pct"/>
            <w:shd w:val="clear" w:color="auto" w:fill="C5E0B3"/>
          </w:tcPr>
          <w:p w14:paraId="4D8AF5E8" w14:textId="77777777" w:rsidR="00F467A6" w:rsidRPr="00A90538" w:rsidRDefault="00F467A6" w:rsidP="00A90538">
            <w:pPr>
              <w:spacing w:after="0" w:line="240" w:lineRule="auto"/>
              <w:rPr>
                <w:b/>
              </w:rPr>
            </w:pPr>
            <w:r w:rsidRPr="00A90538">
              <w:rPr>
                <w:b/>
              </w:rPr>
              <w:t xml:space="preserve">Discussion </w:t>
            </w:r>
          </w:p>
        </w:tc>
        <w:tc>
          <w:tcPr>
            <w:tcW w:w="998" w:type="pct"/>
            <w:shd w:val="clear" w:color="auto" w:fill="C5E0B3"/>
          </w:tcPr>
          <w:p w14:paraId="4D8AF5E9" w14:textId="77777777" w:rsidR="00F467A6" w:rsidRPr="00A90538" w:rsidRDefault="00F467A6" w:rsidP="00A90538">
            <w:pPr>
              <w:spacing w:after="0" w:line="240" w:lineRule="auto"/>
              <w:rPr>
                <w:b/>
              </w:rPr>
            </w:pPr>
            <w:r w:rsidRPr="00A90538">
              <w:rPr>
                <w:b/>
              </w:rPr>
              <w:t xml:space="preserve">Action </w:t>
            </w:r>
          </w:p>
        </w:tc>
      </w:tr>
      <w:tr w:rsidR="00F467A6" w:rsidRPr="000A7C51" w14:paraId="4D8AF5EF" w14:textId="77777777" w:rsidTr="0009338E">
        <w:trPr>
          <w:trHeight w:val="143"/>
        </w:trPr>
        <w:tc>
          <w:tcPr>
            <w:tcW w:w="352" w:type="pct"/>
            <w:shd w:val="clear" w:color="auto" w:fill="auto"/>
          </w:tcPr>
          <w:p w14:paraId="4D8AF5EB" w14:textId="77777777" w:rsidR="00F467A6" w:rsidRPr="000A7C51" w:rsidRDefault="00515236" w:rsidP="00A90538">
            <w:pPr>
              <w:spacing w:after="0" w:line="240" w:lineRule="auto"/>
              <w:rPr>
                <w:b/>
                <w:bCs/>
              </w:rPr>
            </w:pPr>
            <w:r w:rsidRPr="000A7C51">
              <w:rPr>
                <w:b/>
                <w:bCs/>
              </w:rPr>
              <w:t>1</w:t>
            </w:r>
            <w:r w:rsidR="00E93419" w:rsidRPr="000A7C51">
              <w:rPr>
                <w:b/>
                <w:bCs/>
              </w:rPr>
              <w:t>.</w:t>
            </w:r>
            <w:r w:rsidR="00F467A6" w:rsidRPr="000A7C51">
              <w:rPr>
                <w:b/>
                <w:bCs/>
              </w:rPr>
              <w:t xml:space="preserve"> </w:t>
            </w:r>
          </w:p>
        </w:tc>
        <w:tc>
          <w:tcPr>
            <w:tcW w:w="3650" w:type="pct"/>
            <w:shd w:val="clear" w:color="auto" w:fill="auto"/>
          </w:tcPr>
          <w:p w14:paraId="4D8AF5EC" w14:textId="03A01887" w:rsidR="00E93419" w:rsidRPr="000A7C51" w:rsidRDefault="00183E62" w:rsidP="000C3A9D">
            <w:pPr>
              <w:spacing w:after="0" w:line="240" w:lineRule="auto"/>
              <w:rPr>
                <w:b/>
                <w:bCs/>
                <w:u w:val="single"/>
              </w:rPr>
            </w:pPr>
            <w:r w:rsidRPr="000A7C51">
              <w:rPr>
                <w:b/>
                <w:bCs/>
                <w:u w:val="single"/>
              </w:rPr>
              <w:t xml:space="preserve">Call to Order – </w:t>
            </w:r>
            <w:r w:rsidR="00EA584F">
              <w:rPr>
                <w:b/>
                <w:bCs/>
                <w:u w:val="single"/>
              </w:rPr>
              <w:t>J</w:t>
            </w:r>
            <w:r w:rsidR="00696433">
              <w:rPr>
                <w:b/>
                <w:bCs/>
                <w:u w:val="single"/>
              </w:rPr>
              <w:t>ane</w:t>
            </w:r>
            <w:r w:rsidR="00EA584F">
              <w:rPr>
                <w:b/>
                <w:bCs/>
                <w:u w:val="single"/>
              </w:rPr>
              <w:t>t</w:t>
            </w:r>
          </w:p>
          <w:p w14:paraId="4D8AF5ED" w14:textId="074D786C" w:rsidR="00523018" w:rsidRPr="00437462" w:rsidRDefault="00437462" w:rsidP="00E15775">
            <w:pPr>
              <w:spacing w:after="0" w:line="240" w:lineRule="auto"/>
            </w:pPr>
            <w:r>
              <w:t xml:space="preserve">Called to order at </w:t>
            </w:r>
            <w:r w:rsidR="00696433">
              <w:t>7</w:t>
            </w:r>
            <w:r w:rsidR="00E15775">
              <w:t>:</w:t>
            </w:r>
            <w:r w:rsidR="00EA584F">
              <w:t>02</w:t>
            </w:r>
          </w:p>
        </w:tc>
        <w:tc>
          <w:tcPr>
            <w:tcW w:w="998" w:type="pct"/>
            <w:shd w:val="clear" w:color="auto" w:fill="auto"/>
          </w:tcPr>
          <w:p w14:paraId="4D8AF5EE" w14:textId="77777777" w:rsidR="00F467A6" w:rsidRPr="000A7C51" w:rsidRDefault="00F467A6" w:rsidP="00A90538">
            <w:pPr>
              <w:spacing w:after="0" w:line="240" w:lineRule="auto"/>
              <w:rPr>
                <w:b/>
                <w:bCs/>
              </w:rPr>
            </w:pPr>
          </w:p>
        </w:tc>
      </w:tr>
      <w:tr w:rsidR="001E7999" w:rsidRPr="00A90538" w14:paraId="4D8AF5F4" w14:textId="77777777" w:rsidTr="0009338E">
        <w:trPr>
          <w:trHeight w:val="143"/>
        </w:trPr>
        <w:tc>
          <w:tcPr>
            <w:tcW w:w="352" w:type="pct"/>
            <w:shd w:val="clear" w:color="auto" w:fill="auto"/>
          </w:tcPr>
          <w:p w14:paraId="4D8AF5F0" w14:textId="77777777" w:rsidR="001E7999" w:rsidRPr="000A7C51" w:rsidRDefault="00515236" w:rsidP="00E93419">
            <w:pPr>
              <w:spacing w:after="0" w:line="240" w:lineRule="auto"/>
              <w:rPr>
                <w:b/>
                <w:bCs/>
              </w:rPr>
            </w:pPr>
            <w:r w:rsidRPr="000A7C51">
              <w:rPr>
                <w:b/>
                <w:bCs/>
              </w:rPr>
              <w:t>2</w:t>
            </w:r>
            <w:r w:rsidR="001E7999" w:rsidRPr="000A7C51">
              <w:rPr>
                <w:b/>
                <w:bCs/>
              </w:rPr>
              <w:t>.</w:t>
            </w:r>
          </w:p>
        </w:tc>
        <w:tc>
          <w:tcPr>
            <w:tcW w:w="3650" w:type="pct"/>
            <w:shd w:val="clear" w:color="auto" w:fill="auto"/>
          </w:tcPr>
          <w:p w14:paraId="38BFD6B8" w14:textId="59E21063" w:rsidR="009057AF" w:rsidRPr="00A90538" w:rsidRDefault="009057AF" w:rsidP="009057AF">
            <w:pPr>
              <w:spacing w:after="0" w:line="240" w:lineRule="auto"/>
              <w:rPr>
                <w:b/>
                <w:u w:val="single"/>
              </w:rPr>
            </w:pPr>
            <w:r w:rsidRPr="00A90538">
              <w:rPr>
                <w:b/>
                <w:u w:val="single"/>
              </w:rPr>
              <w:t>Opening Devotion</w:t>
            </w:r>
            <w:r>
              <w:rPr>
                <w:b/>
                <w:u w:val="single"/>
              </w:rPr>
              <w:t xml:space="preserve">/Prayer - </w:t>
            </w:r>
            <w:r w:rsidR="00500491">
              <w:rPr>
                <w:b/>
                <w:u w:val="single"/>
              </w:rPr>
              <w:t>Russell</w:t>
            </w:r>
          </w:p>
          <w:p w14:paraId="4D8AF5F2" w14:textId="454AC9CF" w:rsidR="001E7999" w:rsidRPr="00A90538" w:rsidRDefault="001E7999" w:rsidP="00E93419">
            <w:pPr>
              <w:spacing w:after="0" w:line="240" w:lineRule="auto"/>
            </w:pPr>
          </w:p>
        </w:tc>
        <w:tc>
          <w:tcPr>
            <w:tcW w:w="998" w:type="pct"/>
            <w:shd w:val="clear" w:color="auto" w:fill="auto"/>
          </w:tcPr>
          <w:p w14:paraId="4D8AF5F3" w14:textId="77777777" w:rsidR="001E7999" w:rsidRPr="00A90538" w:rsidRDefault="001E7999" w:rsidP="00A90538">
            <w:pPr>
              <w:spacing w:after="0" w:line="240" w:lineRule="auto"/>
            </w:pPr>
          </w:p>
        </w:tc>
      </w:tr>
      <w:tr w:rsidR="005A1B48" w:rsidRPr="00A90538" w14:paraId="4D8AF5F9" w14:textId="77777777" w:rsidTr="0009338E">
        <w:trPr>
          <w:trHeight w:val="143"/>
        </w:trPr>
        <w:tc>
          <w:tcPr>
            <w:tcW w:w="352" w:type="pct"/>
            <w:shd w:val="clear" w:color="auto" w:fill="auto"/>
          </w:tcPr>
          <w:p w14:paraId="4D8AF5F5" w14:textId="77777777" w:rsidR="005A1B48" w:rsidRPr="000A7C51" w:rsidRDefault="00515236" w:rsidP="00E93419">
            <w:pPr>
              <w:spacing w:after="0" w:line="240" w:lineRule="auto"/>
              <w:rPr>
                <w:b/>
                <w:bCs/>
              </w:rPr>
            </w:pPr>
            <w:r w:rsidRPr="000A7C51">
              <w:rPr>
                <w:b/>
                <w:bCs/>
              </w:rPr>
              <w:t>3</w:t>
            </w:r>
            <w:r w:rsidR="005A1B48" w:rsidRPr="000A7C51">
              <w:rPr>
                <w:b/>
                <w:bCs/>
              </w:rPr>
              <w:t>.</w:t>
            </w:r>
          </w:p>
        </w:tc>
        <w:tc>
          <w:tcPr>
            <w:tcW w:w="3650" w:type="pct"/>
            <w:shd w:val="clear" w:color="auto" w:fill="auto"/>
          </w:tcPr>
          <w:p w14:paraId="1C7B0F08" w14:textId="77777777" w:rsidR="002F067D" w:rsidRDefault="005A1B48" w:rsidP="00E93419">
            <w:pPr>
              <w:spacing w:after="0" w:line="240" w:lineRule="auto"/>
              <w:rPr>
                <w:b/>
                <w:u w:val="single"/>
              </w:rPr>
            </w:pPr>
            <w:r w:rsidRPr="00A90538">
              <w:rPr>
                <w:b/>
                <w:u w:val="single"/>
              </w:rPr>
              <w:t xml:space="preserve">Acceptance of the Agenda </w:t>
            </w:r>
          </w:p>
          <w:p w14:paraId="4D8AF5F7" w14:textId="286E0EB6" w:rsidR="005D394E" w:rsidRPr="00E824CE" w:rsidRDefault="00EA584F" w:rsidP="00E93419">
            <w:pPr>
              <w:spacing w:after="0" w:line="240" w:lineRule="auto"/>
              <w:rPr>
                <w:bCs/>
                <w:i/>
                <w:iCs/>
              </w:rPr>
            </w:pPr>
            <w:r>
              <w:rPr>
                <w:bCs/>
                <w:i/>
                <w:iCs/>
              </w:rPr>
              <w:t>Moved</w:t>
            </w:r>
            <w:r w:rsidR="002B449D">
              <w:rPr>
                <w:bCs/>
                <w:i/>
                <w:iCs/>
              </w:rPr>
              <w:t xml:space="preserve"> </w:t>
            </w:r>
            <w:r w:rsidR="00B41475">
              <w:rPr>
                <w:bCs/>
                <w:i/>
                <w:iCs/>
              </w:rPr>
              <w:t>by</w:t>
            </w:r>
            <w:r w:rsidR="00500491">
              <w:rPr>
                <w:bCs/>
                <w:i/>
                <w:iCs/>
              </w:rPr>
              <w:t xml:space="preserve"> </w:t>
            </w:r>
            <w:r>
              <w:rPr>
                <w:bCs/>
                <w:i/>
                <w:iCs/>
              </w:rPr>
              <w:t>Lea</w:t>
            </w:r>
            <w:r w:rsidR="00696433">
              <w:rPr>
                <w:bCs/>
                <w:i/>
                <w:iCs/>
              </w:rPr>
              <w:t>n</w:t>
            </w:r>
            <w:r>
              <w:rPr>
                <w:bCs/>
                <w:i/>
                <w:iCs/>
              </w:rPr>
              <w:t>ne</w:t>
            </w:r>
            <w:r w:rsidR="00B41475">
              <w:rPr>
                <w:bCs/>
                <w:i/>
                <w:iCs/>
              </w:rPr>
              <w:t>, 2</w:t>
            </w:r>
            <w:r w:rsidR="00B41475" w:rsidRPr="00B41475">
              <w:rPr>
                <w:bCs/>
                <w:i/>
                <w:iCs/>
                <w:vertAlign w:val="superscript"/>
              </w:rPr>
              <w:t>nd</w:t>
            </w:r>
            <w:r w:rsidR="00B41475">
              <w:rPr>
                <w:bCs/>
                <w:i/>
                <w:iCs/>
              </w:rPr>
              <w:t xml:space="preserve"> by</w:t>
            </w:r>
            <w:r w:rsidR="00500491">
              <w:rPr>
                <w:bCs/>
                <w:i/>
                <w:iCs/>
              </w:rPr>
              <w:t xml:space="preserve"> </w:t>
            </w:r>
            <w:r w:rsidR="00696433">
              <w:rPr>
                <w:bCs/>
                <w:i/>
                <w:iCs/>
              </w:rPr>
              <w:t>S</w:t>
            </w:r>
            <w:r w:rsidR="00BC25D5">
              <w:rPr>
                <w:bCs/>
                <w:i/>
                <w:iCs/>
              </w:rPr>
              <w:t>a</w:t>
            </w:r>
            <w:r w:rsidR="00696433">
              <w:rPr>
                <w:bCs/>
                <w:i/>
                <w:iCs/>
              </w:rPr>
              <w:t>rah</w:t>
            </w:r>
            <w:r w:rsidR="007B5619">
              <w:rPr>
                <w:bCs/>
                <w:i/>
                <w:iCs/>
              </w:rPr>
              <w:t>.</w:t>
            </w:r>
            <w:r w:rsidR="00B41475">
              <w:rPr>
                <w:bCs/>
                <w:i/>
                <w:iCs/>
              </w:rPr>
              <w:t xml:space="preserve">  </w:t>
            </w:r>
            <w:r w:rsidR="00BF2803">
              <w:rPr>
                <w:bCs/>
                <w:i/>
                <w:iCs/>
              </w:rPr>
              <w:t>Carri</w:t>
            </w:r>
            <w:r w:rsidR="004569FE">
              <w:rPr>
                <w:bCs/>
                <w:i/>
                <w:iCs/>
              </w:rPr>
              <w:t>ed.</w:t>
            </w:r>
          </w:p>
        </w:tc>
        <w:tc>
          <w:tcPr>
            <w:tcW w:w="998" w:type="pct"/>
            <w:shd w:val="clear" w:color="auto" w:fill="auto"/>
          </w:tcPr>
          <w:p w14:paraId="4D8AF5F8" w14:textId="3CEAC47C" w:rsidR="005A1B48" w:rsidRPr="00A90538" w:rsidRDefault="005A1B48" w:rsidP="00A90538">
            <w:pPr>
              <w:spacing w:after="0" w:line="240" w:lineRule="auto"/>
            </w:pPr>
          </w:p>
        </w:tc>
      </w:tr>
      <w:tr w:rsidR="00F467A6" w:rsidRPr="00A90538" w14:paraId="4D8AF5FF" w14:textId="77777777" w:rsidTr="0009338E">
        <w:trPr>
          <w:trHeight w:val="143"/>
        </w:trPr>
        <w:tc>
          <w:tcPr>
            <w:tcW w:w="352" w:type="pct"/>
            <w:shd w:val="clear" w:color="auto" w:fill="auto"/>
          </w:tcPr>
          <w:p w14:paraId="4D8AF5FA" w14:textId="77777777" w:rsidR="00CE5AE3" w:rsidRPr="000A7C51" w:rsidRDefault="00515236" w:rsidP="00A90538">
            <w:pPr>
              <w:spacing w:after="0" w:line="240" w:lineRule="auto"/>
              <w:ind w:left="337" w:hanging="337"/>
              <w:rPr>
                <w:b/>
                <w:bCs/>
              </w:rPr>
            </w:pPr>
            <w:r w:rsidRPr="000A7C51">
              <w:rPr>
                <w:b/>
                <w:bCs/>
              </w:rPr>
              <w:t>4</w:t>
            </w:r>
            <w:r w:rsidR="00884019" w:rsidRPr="000A7C51">
              <w:rPr>
                <w:b/>
                <w:bCs/>
              </w:rPr>
              <w:t>.</w:t>
            </w:r>
          </w:p>
          <w:p w14:paraId="4D8AF5FB" w14:textId="77777777" w:rsidR="00F65066" w:rsidRPr="00A90538" w:rsidRDefault="00F65066" w:rsidP="00A90538">
            <w:pPr>
              <w:spacing w:after="0" w:line="240" w:lineRule="auto"/>
              <w:ind w:left="337" w:hanging="337"/>
            </w:pPr>
          </w:p>
        </w:tc>
        <w:tc>
          <w:tcPr>
            <w:tcW w:w="3650" w:type="pct"/>
            <w:shd w:val="clear" w:color="auto" w:fill="auto"/>
          </w:tcPr>
          <w:p w14:paraId="554175B8" w14:textId="77777777" w:rsidR="00302B24" w:rsidRDefault="00302B24" w:rsidP="00302B24">
            <w:pPr>
              <w:spacing w:after="0" w:line="240" w:lineRule="auto"/>
              <w:rPr>
                <w:b/>
                <w:u w:val="single"/>
              </w:rPr>
            </w:pPr>
            <w:r>
              <w:rPr>
                <w:b/>
                <w:u w:val="single"/>
              </w:rPr>
              <w:t>Disclosure of any Conflict of Interest</w:t>
            </w:r>
          </w:p>
          <w:p w14:paraId="4D8AF5FD" w14:textId="2C442D28" w:rsidR="000C2458" w:rsidRPr="004569FE" w:rsidRDefault="000C2458" w:rsidP="00B41475">
            <w:pPr>
              <w:spacing w:after="0" w:line="240" w:lineRule="auto"/>
              <w:rPr>
                <w:bCs/>
                <w:lang w:val="en-CA"/>
              </w:rPr>
            </w:pPr>
            <w:r>
              <w:rPr>
                <w:bCs/>
              </w:rPr>
              <w:t>S</w:t>
            </w:r>
            <w:r w:rsidRPr="001E33BF">
              <w:rPr>
                <w:bCs/>
              </w:rPr>
              <w:t>tanding item to remind us of our responsibilit</w:t>
            </w:r>
            <w:r>
              <w:rPr>
                <w:bCs/>
              </w:rPr>
              <w:t>y</w:t>
            </w:r>
            <w:r w:rsidRPr="001E33BF">
              <w:rPr>
                <w:bCs/>
              </w:rPr>
              <w:t xml:space="preserve"> under the</w:t>
            </w:r>
            <w:r>
              <w:rPr>
                <w:bCs/>
              </w:rPr>
              <w:t xml:space="preserve"> United Church’s</w:t>
            </w:r>
            <w:r w:rsidRPr="001E33BF">
              <w:rPr>
                <w:bCs/>
              </w:rPr>
              <w:t xml:space="preserve"> </w:t>
            </w:r>
            <w:hyperlink r:id="rId11" w:anchor=":~:text=The%20purpose%20of%20this%20policy%20is%20to%20give,in%20the%20best%20interests%20of%20the%20United%20Church." w:history="1">
              <w:r w:rsidRPr="008E17BD">
                <w:rPr>
                  <w:rStyle w:val="Hyperlink"/>
                  <w:bCs/>
                </w:rPr>
                <w:t>Conflict of Interest Policy</w:t>
              </w:r>
            </w:hyperlink>
          </w:p>
        </w:tc>
        <w:tc>
          <w:tcPr>
            <w:tcW w:w="998" w:type="pct"/>
            <w:shd w:val="clear" w:color="auto" w:fill="auto"/>
          </w:tcPr>
          <w:p w14:paraId="07DBFBDD" w14:textId="77777777" w:rsidR="00883E25" w:rsidRDefault="00883E25" w:rsidP="00A90538">
            <w:pPr>
              <w:spacing w:after="0" w:line="240" w:lineRule="auto"/>
            </w:pPr>
          </w:p>
          <w:p w14:paraId="4D8AF5FE" w14:textId="158092C7" w:rsidR="000C2458" w:rsidRPr="00A90538" w:rsidRDefault="000C2458" w:rsidP="00A90538">
            <w:pPr>
              <w:spacing w:after="0" w:line="240" w:lineRule="auto"/>
            </w:pPr>
          </w:p>
        </w:tc>
      </w:tr>
      <w:tr w:rsidR="00AD3CE1" w:rsidRPr="00A90538" w14:paraId="024CA25B" w14:textId="77777777" w:rsidTr="0009338E">
        <w:trPr>
          <w:trHeight w:val="143"/>
        </w:trPr>
        <w:tc>
          <w:tcPr>
            <w:tcW w:w="352" w:type="pct"/>
            <w:shd w:val="clear" w:color="auto" w:fill="auto"/>
          </w:tcPr>
          <w:p w14:paraId="1D3BC49C" w14:textId="74530156" w:rsidR="00AD3CE1" w:rsidRPr="000A7C51" w:rsidRDefault="00AD3CE1" w:rsidP="00AD3CE1">
            <w:pPr>
              <w:spacing w:after="0" w:line="240" w:lineRule="auto"/>
              <w:ind w:left="337" w:hanging="337"/>
              <w:rPr>
                <w:b/>
                <w:bCs/>
              </w:rPr>
            </w:pPr>
            <w:r w:rsidRPr="000A7C51">
              <w:rPr>
                <w:b/>
                <w:bCs/>
              </w:rPr>
              <w:t>5.</w:t>
            </w:r>
          </w:p>
        </w:tc>
        <w:tc>
          <w:tcPr>
            <w:tcW w:w="3650" w:type="pct"/>
            <w:shd w:val="clear" w:color="auto" w:fill="auto"/>
          </w:tcPr>
          <w:p w14:paraId="58570D65" w14:textId="09529C5E" w:rsidR="00AD3CE1" w:rsidRDefault="00AD3CE1" w:rsidP="00AD3CE1">
            <w:pPr>
              <w:spacing w:after="0" w:line="240" w:lineRule="auto"/>
              <w:rPr>
                <w:b/>
                <w:u w:val="single"/>
              </w:rPr>
            </w:pPr>
            <w:r>
              <w:rPr>
                <w:b/>
                <w:u w:val="single"/>
              </w:rPr>
              <w:t xml:space="preserve">Minutes of the </w:t>
            </w:r>
            <w:r w:rsidR="00EA584F">
              <w:rPr>
                <w:b/>
                <w:u w:val="single"/>
              </w:rPr>
              <w:t>September 18</w:t>
            </w:r>
            <w:r>
              <w:rPr>
                <w:b/>
                <w:u w:val="single"/>
              </w:rPr>
              <w:t>, 2024, Leadership Team meeting</w:t>
            </w:r>
          </w:p>
          <w:p w14:paraId="18F267EB" w14:textId="3238684A" w:rsidR="00AD3CE1" w:rsidRPr="001B608D" w:rsidRDefault="00EA584F" w:rsidP="00EA584F">
            <w:pPr>
              <w:spacing w:after="0" w:line="240" w:lineRule="auto"/>
              <w:rPr>
                <w:bCs/>
                <w:i/>
                <w:iCs/>
              </w:rPr>
            </w:pPr>
            <w:r>
              <w:rPr>
                <w:bCs/>
                <w:i/>
                <w:iCs/>
              </w:rPr>
              <w:t>M</w:t>
            </w:r>
            <w:r w:rsidR="00AD3CE1">
              <w:rPr>
                <w:bCs/>
                <w:i/>
                <w:iCs/>
              </w:rPr>
              <w:t xml:space="preserve">oved by </w:t>
            </w:r>
            <w:proofErr w:type="gramStart"/>
            <w:r w:rsidR="00AD3CE1">
              <w:rPr>
                <w:bCs/>
                <w:i/>
                <w:iCs/>
              </w:rPr>
              <w:t>Ron</w:t>
            </w:r>
            <w:r>
              <w:rPr>
                <w:bCs/>
                <w:i/>
                <w:iCs/>
              </w:rPr>
              <w:t>,</w:t>
            </w:r>
            <w:r w:rsidR="00AD3CE1">
              <w:rPr>
                <w:bCs/>
                <w:i/>
                <w:iCs/>
              </w:rPr>
              <w:t xml:space="preserve">  2</w:t>
            </w:r>
            <w:proofErr w:type="gramEnd"/>
            <w:r w:rsidR="00AD3CE1" w:rsidRPr="00AD3CE1">
              <w:rPr>
                <w:bCs/>
                <w:i/>
                <w:iCs/>
                <w:vertAlign w:val="superscript"/>
              </w:rPr>
              <w:t>nd</w:t>
            </w:r>
            <w:r w:rsidR="00AD3CE1">
              <w:rPr>
                <w:bCs/>
                <w:i/>
                <w:iCs/>
              </w:rPr>
              <w:t xml:space="preserve"> by </w:t>
            </w:r>
            <w:r>
              <w:rPr>
                <w:bCs/>
                <w:i/>
                <w:iCs/>
              </w:rPr>
              <w:t>Teresa</w:t>
            </w:r>
            <w:r w:rsidR="00875785">
              <w:rPr>
                <w:bCs/>
                <w:i/>
                <w:iCs/>
              </w:rPr>
              <w:t xml:space="preserve">.  </w:t>
            </w:r>
            <w:r w:rsidR="00BF2803">
              <w:rPr>
                <w:bCs/>
                <w:i/>
                <w:iCs/>
              </w:rPr>
              <w:t>Carri</w:t>
            </w:r>
            <w:r w:rsidR="00875785">
              <w:rPr>
                <w:bCs/>
                <w:i/>
                <w:iCs/>
              </w:rPr>
              <w:t>ed.</w:t>
            </w:r>
          </w:p>
        </w:tc>
        <w:tc>
          <w:tcPr>
            <w:tcW w:w="998" w:type="pct"/>
            <w:shd w:val="clear" w:color="auto" w:fill="auto"/>
          </w:tcPr>
          <w:p w14:paraId="268974A5" w14:textId="5C3ABCFF" w:rsidR="00AD3CE1" w:rsidRPr="00A90538" w:rsidRDefault="00AD3CE1" w:rsidP="00AD3CE1">
            <w:pPr>
              <w:spacing w:after="0" w:line="240" w:lineRule="auto"/>
            </w:pPr>
          </w:p>
        </w:tc>
      </w:tr>
      <w:tr w:rsidR="00B41475" w:rsidRPr="00A90538" w14:paraId="0D12A050" w14:textId="77777777" w:rsidTr="00463E17">
        <w:trPr>
          <w:trHeight w:val="143"/>
        </w:trPr>
        <w:tc>
          <w:tcPr>
            <w:tcW w:w="352" w:type="pct"/>
            <w:shd w:val="clear" w:color="auto" w:fill="auto"/>
          </w:tcPr>
          <w:p w14:paraId="3C050199" w14:textId="251D9E3D" w:rsidR="00B41475" w:rsidRPr="000A7C51" w:rsidRDefault="00B41475" w:rsidP="00B41475">
            <w:pPr>
              <w:spacing w:after="0" w:line="240" w:lineRule="auto"/>
              <w:rPr>
                <w:b/>
                <w:bCs/>
              </w:rPr>
            </w:pPr>
            <w:r w:rsidRPr="000A7C51">
              <w:rPr>
                <w:b/>
                <w:bCs/>
              </w:rPr>
              <w:t xml:space="preserve">6.  </w:t>
            </w:r>
          </w:p>
          <w:p w14:paraId="271B2060" w14:textId="77777777" w:rsidR="00B41475" w:rsidRDefault="00B41475" w:rsidP="00B41475">
            <w:pPr>
              <w:spacing w:after="0" w:line="240" w:lineRule="auto"/>
            </w:pPr>
          </w:p>
          <w:p w14:paraId="56B5DBE4" w14:textId="77777777" w:rsidR="00B41475" w:rsidRPr="00A90538" w:rsidRDefault="00B41475" w:rsidP="00B41475">
            <w:pPr>
              <w:spacing w:after="0" w:line="240" w:lineRule="auto"/>
            </w:pPr>
          </w:p>
        </w:tc>
        <w:tc>
          <w:tcPr>
            <w:tcW w:w="3650" w:type="pct"/>
            <w:shd w:val="clear" w:color="auto" w:fill="auto"/>
          </w:tcPr>
          <w:p w14:paraId="02981837" w14:textId="77777777" w:rsidR="00B41475" w:rsidRDefault="00B41475" w:rsidP="00B41475">
            <w:pPr>
              <w:keepNext/>
              <w:spacing w:after="0" w:line="240" w:lineRule="auto"/>
              <w:rPr>
                <w:b/>
                <w:u w:val="single"/>
              </w:rPr>
            </w:pPr>
            <w:r>
              <w:rPr>
                <w:b/>
                <w:u w:val="single"/>
              </w:rPr>
              <w:t>Business arising from the Minutes</w:t>
            </w:r>
          </w:p>
          <w:p w14:paraId="10CCCE74" w14:textId="72DC3236" w:rsidR="002B449D" w:rsidRPr="00667911" w:rsidRDefault="00EA584F" w:rsidP="00EA584F">
            <w:pPr>
              <w:spacing w:after="0" w:line="240" w:lineRule="auto"/>
              <w:rPr>
                <w:i/>
                <w:iCs/>
              </w:rPr>
            </w:pPr>
            <w:r>
              <w:rPr>
                <w:bCs/>
              </w:rPr>
              <w:t>None</w:t>
            </w:r>
          </w:p>
        </w:tc>
        <w:tc>
          <w:tcPr>
            <w:tcW w:w="998" w:type="pct"/>
            <w:shd w:val="clear" w:color="auto" w:fill="auto"/>
          </w:tcPr>
          <w:p w14:paraId="3C2FB3D4" w14:textId="16974803" w:rsidR="00875785" w:rsidRPr="00A90538" w:rsidRDefault="00875785" w:rsidP="00B41475">
            <w:pPr>
              <w:spacing w:after="0" w:line="240" w:lineRule="auto"/>
            </w:pPr>
          </w:p>
        </w:tc>
      </w:tr>
      <w:tr w:rsidR="00FA2D8F" w:rsidRPr="00A90538" w14:paraId="4D8AF643" w14:textId="77777777" w:rsidTr="00830A5B">
        <w:trPr>
          <w:trHeight w:val="536"/>
        </w:trPr>
        <w:tc>
          <w:tcPr>
            <w:tcW w:w="352" w:type="pct"/>
            <w:shd w:val="clear" w:color="auto" w:fill="auto"/>
          </w:tcPr>
          <w:p w14:paraId="4D8AF63E" w14:textId="782BD489" w:rsidR="00FA2D8F" w:rsidRPr="000A7C51" w:rsidRDefault="00FA2D8F" w:rsidP="00FA2D8F">
            <w:pPr>
              <w:spacing w:after="0" w:line="240" w:lineRule="auto"/>
              <w:rPr>
                <w:b/>
                <w:bCs/>
              </w:rPr>
            </w:pPr>
            <w:r>
              <w:rPr>
                <w:b/>
                <w:bCs/>
              </w:rPr>
              <w:t>7</w:t>
            </w:r>
            <w:r w:rsidRPr="000A7C51">
              <w:rPr>
                <w:b/>
                <w:bCs/>
              </w:rPr>
              <w:t xml:space="preserve">. </w:t>
            </w:r>
          </w:p>
        </w:tc>
        <w:tc>
          <w:tcPr>
            <w:tcW w:w="3650" w:type="pct"/>
            <w:shd w:val="clear" w:color="auto" w:fill="auto"/>
          </w:tcPr>
          <w:p w14:paraId="7CAD11C9" w14:textId="56AFAB21" w:rsidR="002B449D" w:rsidRDefault="00FA2D8F" w:rsidP="002B449D">
            <w:pPr>
              <w:keepNext/>
              <w:spacing w:after="0" w:line="240" w:lineRule="auto"/>
              <w:rPr>
                <w:b/>
                <w:u w:val="single"/>
              </w:rPr>
            </w:pPr>
            <w:r>
              <w:rPr>
                <w:b/>
                <w:u w:val="single"/>
              </w:rPr>
              <w:t>New Business</w:t>
            </w:r>
          </w:p>
          <w:p w14:paraId="1690378B" w14:textId="77777777" w:rsidR="002B449D" w:rsidRDefault="002B449D" w:rsidP="002B449D">
            <w:pPr>
              <w:spacing w:after="0" w:line="240" w:lineRule="auto"/>
              <w:rPr>
                <w:b/>
                <w:u w:val="single"/>
              </w:rPr>
            </w:pPr>
          </w:p>
          <w:p w14:paraId="0672129B" w14:textId="22D7ADE4" w:rsidR="002B449D" w:rsidRPr="002B449D" w:rsidRDefault="002B449D" w:rsidP="002B449D">
            <w:pPr>
              <w:spacing w:after="0" w:line="240" w:lineRule="auto"/>
              <w:rPr>
                <w:b/>
                <w:u w:val="single"/>
              </w:rPr>
            </w:pPr>
            <w:proofErr w:type="gramStart"/>
            <w:r w:rsidRPr="002B449D">
              <w:rPr>
                <w:b/>
                <w:u w:val="single"/>
              </w:rPr>
              <w:t xml:space="preserve">7.1  </w:t>
            </w:r>
            <w:r w:rsidR="00C75A19">
              <w:rPr>
                <w:b/>
                <w:u w:val="single"/>
              </w:rPr>
              <w:t>Salaries</w:t>
            </w:r>
            <w:proofErr w:type="gramEnd"/>
            <w:r w:rsidR="00C75A19">
              <w:rPr>
                <w:b/>
                <w:u w:val="single"/>
              </w:rPr>
              <w:t xml:space="preserve"> for Russell and Becca</w:t>
            </w:r>
          </w:p>
          <w:p w14:paraId="5A3D005D" w14:textId="61EBB340" w:rsidR="00FA2D8F" w:rsidRDefault="00C75A19" w:rsidP="00C75A19">
            <w:pPr>
              <w:spacing w:after="0" w:line="240" w:lineRule="auto"/>
              <w:rPr>
                <w:bCs/>
              </w:rPr>
            </w:pPr>
            <w:r>
              <w:rPr>
                <w:bCs/>
              </w:rPr>
              <w:t>Rate increase for ministers is set by the national church and for 2025 is 3% so is automatic.</w:t>
            </w:r>
          </w:p>
          <w:p w14:paraId="3CDCF1DE" w14:textId="59F84AAD" w:rsidR="00C75A19" w:rsidRDefault="00C75A19" w:rsidP="00C75A19">
            <w:pPr>
              <w:spacing w:after="0" w:line="240" w:lineRule="auto"/>
              <w:rPr>
                <w:bCs/>
              </w:rPr>
            </w:pPr>
            <w:r>
              <w:rPr>
                <w:bCs/>
              </w:rPr>
              <w:t>M&amp;P has recommended a 3% increase for Becca.</w:t>
            </w:r>
          </w:p>
          <w:p w14:paraId="5BDBCB36" w14:textId="77777777" w:rsidR="00C75A19" w:rsidRDefault="00C75A19" w:rsidP="00C75A19">
            <w:pPr>
              <w:spacing w:after="0" w:line="240" w:lineRule="auto"/>
              <w:rPr>
                <w:bCs/>
                <w:i/>
                <w:iCs/>
              </w:rPr>
            </w:pPr>
            <w:r>
              <w:rPr>
                <w:bCs/>
                <w:i/>
                <w:iCs/>
              </w:rPr>
              <w:t>Lori moved that the 3% increase be accepted by LT.  2</w:t>
            </w:r>
            <w:r w:rsidRPr="00C75A19">
              <w:rPr>
                <w:bCs/>
                <w:i/>
                <w:iCs/>
                <w:vertAlign w:val="superscript"/>
              </w:rPr>
              <w:t>nd</w:t>
            </w:r>
            <w:r>
              <w:rPr>
                <w:bCs/>
                <w:i/>
                <w:iCs/>
              </w:rPr>
              <w:t xml:space="preserve"> by Teresa.  Carried.</w:t>
            </w:r>
          </w:p>
          <w:p w14:paraId="6644D1EF" w14:textId="77777777" w:rsidR="00C75A19" w:rsidRDefault="00C75A19" w:rsidP="00C75A19">
            <w:pPr>
              <w:spacing w:after="0" w:line="240" w:lineRule="auto"/>
              <w:rPr>
                <w:bCs/>
              </w:rPr>
            </w:pPr>
          </w:p>
          <w:p w14:paraId="273822A2" w14:textId="7332A2F8" w:rsidR="008F496B" w:rsidRPr="004205A3" w:rsidRDefault="008F496B" w:rsidP="004205A3">
            <w:pPr>
              <w:pStyle w:val="ListParagraph"/>
              <w:numPr>
                <w:ilvl w:val="1"/>
                <w:numId w:val="47"/>
              </w:numPr>
              <w:spacing w:after="0" w:line="240" w:lineRule="auto"/>
              <w:rPr>
                <w:b/>
                <w:u w:val="single"/>
              </w:rPr>
            </w:pPr>
            <w:r w:rsidRPr="004205A3">
              <w:rPr>
                <w:b/>
                <w:u w:val="single"/>
              </w:rPr>
              <w:t>Collaborative Ministry – Worship</w:t>
            </w:r>
          </w:p>
          <w:p w14:paraId="2F956929" w14:textId="6FAEE8E3" w:rsidR="008F496B" w:rsidRDefault="008F496B" w:rsidP="004205A3">
            <w:pPr>
              <w:pStyle w:val="ListParagraph"/>
              <w:numPr>
                <w:ilvl w:val="0"/>
                <w:numId w:val="23"/>
              </w:numPr>
              <w:spacing w:after="0" w:line="240" w:lineRule="auto"/>
            </w:pPr>
            <w:r w:rsidRPr="006733EB">
              <w:t>To accelerate getting to know one another better</w:t>
            </w:r>
            <w:r>
              <w:t xml:space="preserve"> and to gain energy from having more people in worship, the Collaboration Steering Committee suggested either worshipping together monthly (instead of every 3 months) or for one full month (Dec. 1-22</w:t>
            </w:r>
            <w:r w:rsidR="004205A3">
              <w:t>)</w:t>
            </w:r>
          </w:p>
          <w:p w14:paraId="78BC93FE" w14:textId="782C65FD" w:rsidR="008F496B" w:rsidRDefault="008F496B" w:rsidP="004205A3">
            <w:pPr>
              <w:pStyle w:val="ListParagraph"/>
              <w:numPr>
                <w:ilvl w:val="0"/>
                <w:numId w:val="46"/>
              </w:numPr>
              <w:spacing w:after="0" w:line="240" w:lineRule="auto"/>
            </w:pPr>
            <w:r>
              <w:lastRenderedPageBreak/>
              <w:t>The preference seem</w:t>
            </w:r>
            <w:r w:rsidR="00A8303B">
              <w:t>s</w:t>
            </w:r>
            <w:r>
              <w:t xml:space="preserve"> to be once a month, perhaps with a 6-month trial.  </w:t>
            </w:r>
            <w:r w:rsidR="00A8303B">
              <w:t xml:space="preserve">And to think about carpooling from ES to other locations.  </w:t>
            </w:r>
            <w:r w:rsidR="00C22F1C">
              <w:t xml:space="preserve">As well, try to get to know the other congregations when attending joint services (say hello to your </w:t>
            </w:r>
            <w:proofErr w:type="spellStart"/>
            <w:r w:rsidR="00C22F1C">
              <w:t>neighbour</w:t>
            </w:r>
            <w:proofErr w:type="spellEnd"/>
            <w:r w:rsidR="00C22F1C">
              <w:t>).</w:t>
            </w:r>
          </w:p>
          <w:p w14:paraId="12CC6D3D" w14:textId="77777777" w:rsidR="00A8303B" w:rsidRDefault="00A8303B" w:rsidP="004205A3">
            <w:pPr>
              <w:pStyle w:val="ListParagraph"/>
              <w:numPr>
                <w:ilvl w:val="0"/>
                <w:numId w:val="23"/>
              </w:numPr>
              <w:spacing w:after="0" w:line="240" w:lineRule="auto"/>
            </w:pPr>
            <w:r>
              <w:t xml:space="preserve">Dexter will be done his post-retirement part-time ministry the end of June, 2025.  The </w:t>
            </w:r>
            <w:r w:rsidRPr="004205A3">
              <w:rPr>
                <w:bCs/>
              </w:rPr>
              <w:t>collaboration</w:t>
            </w:r>
            <w:r>
              <w:t>, and more especially St. James, will need to make some decisions before then about continuing ministry.  Potential alternative, amalgamate with Heritage.</w:t>
            </w:r>
          </w:p>
          <w:p w14:paraId="7B790049" w14:textId="77777777" w:rsidR="00C22F1C" w:rsidRDefault="00A8303B" w:rsidP="004205A3">
            <w:pPr>
              <w:pStyle w:val="ListParagraph"/>
              <w:numPr>
                <w:ilvl w:val="0"/>
                <w:numId w:val="23"/>
              </w:numPr>
              <w:spacing w:after="0" w:line="240" w:lineRule="auto"/>
            </w:pPr>
            <w:r w:rsidRPr="004205A3">
              <w:rPr>
                <w:bCs/>
              </w:rPr>
              <w:t>Should</w:t>
            </w:r>
            <w:r>
              <w:t xml:space="preserve"> St. James and Heritage amalgamate, what will that mean for the collaborative ministry?</w:t>
            </w:r>
          </w:p>
          <w:p w14:paraId="46E50ADC" w14:textId="77777777" w:rsidR="00C22F1C" w:rsidRDefault="00C22F1C" w:rsidP="004205A3">
            <w:pPr>
              <w:pStyle w:val="ListParagraph"/>
              <w:spacing w:after="0" w:line="240" w:lineRule="auto"/>
              <w:ind w:left="398"/>
            </w:pPr>
            <w:r>
              <w:t>Options:</w:t>
            </w:r>
          </w:p>
          <w:p w14:paraId="29240DAD" w14:textId="77777777" w:rsidR="00C22F1C" w:rsidRDefault="00C22F1C" w:rsidP="00C22F1C">
            <w:pPr>
              <w:pStyle w:val="ListParagraph"/>
              <w:numPr>
                <w:ilvl w:val="0"/>
                <w:numId w:val="43"/>
              </w:numPr>
              <w:spacing w:after="0" w:line="240" w:lineRule="auto"/>
            </w:pPr>
            <w:r>
              <w:t>Stay as is, sharing ministers</w:t>
            </w:r>
          </w:p>
          <w:p w14:paraId="52753921" w14:textId="2213A9C7" w:rsidR="00C22F1C" w:rsidRDefault="00C22F1C" w:rsidP="00C22F1C">
            <w:pPr>
              <w:pStyle w:val="ListParagraph"/>
              <w:numPr>
                <w:ilvl w:val="0"/>
                <w:numId w:val="43"/>
              </w:numPr>
              <w:spacing w:after="0" w:line="240" w:lineRule="auto"/>
            </w:pPr>
            <w:r>
              <w:t>Single council, everyone with their own buildings.  That will need planning on how it will work as congregations have different personalities and ideas.</w:t>
            </w:r>
          </w:p>
          <w:p w14:paraId="5FDB0B2E" w14:textId="77777777" w:rsidR="00C22F1C" w:rsidRDefault="00C22F1C" w:rsidP="00C22F1C">
            <w:pPr>
              <w:pStyle w:val="ListParagraph"/>
              <w:numPr>
                <w:ilvl w:val="0"/>
                <w:numId w:val="43"/>
              </w:numPr>
              <w:spacing w:after="0" w:line="240" w:lineRule="auto"/>
            </w:pPr>
            <w:r>
              <w:t>Combined committees – Outreach, etc.</w:t>
            </w:r>
          </w:p>
          <w:p w14:paraId="395446ED" w14:textId="2B28F931" w:rsidR="00A8303B" w:rsidRDefault="00C22F1C" w:rsidP="00C22F1C">
            <w:pPr>
              <w:pStyle w:val="ListParagraph"/>
              <w:numPr>
                <w:ilvl w:val="0"/>
                <w:numId w:val="45"/>
              </w:numPr>
              <w:spacing w:after="0" w:line="240" w:lineRule="auto"/>
            </w:pPr>
            <w:r>
              <w:t xml:space="preserve">Something to think about </w:t>
            </w:r>
            <w:proofErr w:type="gramStart"/>
            <w:r>
              <w:t xml:space="preserve">- </w:t>
            </w:r>
            <w:r w:rsidR="00A8303B">
              <w:t xml:space="preserve"> </w:t>
            </w:r>
            <w:r>
              <w:t>“</w:t>
            </w:r>
            <w:proofErr w:type="gramEnd"/>
            <w:r>
              <w:t>Are we looking for ways to move together or looking for barriers?</w:t>
            </w:r>
          </w:p>
          <w:p w14:paraId="11F0083D" w14:textId="77777777" w:rsidR="008F496B" w:rsidRDefault="008F496B" w:rsidP="008F496B">
            <w:pPr>
              <w:spacing w:after="0" w:line="240" w:lineRule="auto"/>
            </w:pPr>
          </w:p>
          <w:p w14:paraId="4078C46E" w14:textId="77777777" w:rsidR="008F496B" w:rsidRPr="00A65F84" w:rsidRDefault="008F496B" w:rsidP="008F496B">
            <w:pPr>
              <w:spacing w:after="0" w:line="240" w:lineRule="auto"/>
              <w:rPr>
                <w:b/>
                <w:bCs/>
                <w:u w:val="single"/>
              </w:rPr>
            </w:pPr>
            <w:r w:rsidRPr="00A65F84">
              <w:rPr>
                <w:b/>
                <w:bCs/>
                <w:u w:val="single"/>
              </w:rPr>
              <w:t>7.</w:t>
            </w:r>
            <w:r>
              <w:rPr>
                <w:b/>
                <w:bCs/>
                <w:u w:val="single"/>
              </w:rPr>
              <w:t>3</w:t>
            </w:r>
            <w:r w:rsidRPr="00A65F84">
              <w:rPr>
                <w:b/>
                <w:bCs/>
                <w:u w:val="single"/>
              </w:rPr>
              <w:t xml:space="preserve"> Collaborative Ministry – Priorities</w:t>
            </w:r>
          </w:p>
          <w:p w14:paraId="7414999B" w14:textId="77777777" w:rsidR="008F496B" w:rsidRDefault="008F496B" w:rsidP="008F496B">
            <w:pPr>
              <w:spacing w:after="0" w:line="240" w:lineRule="auto"/>
            </w:pPr>
            <w:r>
              <w:t>We’ve been asked to provide input on Steering Committee priorities, with suggestions being:</w:t>
            </w:r>
          </w:p>
          <w:p w14:paraId="58AD5ED6" w14:textId="271FD852" w:rsidR="008F496B" w:rsidRDefault="008F496B" w:rsidP="004205A3">
            <w:pPr>
              <w:pStyle w:val="ListParagraph"/>
              <w:numPr>
                <w:ilvl w:val="0"/>
                <w:numId w:val="23"/>
              </w:numPr>
              <w:spacing w:after="0" w:line="240" w:lineRule="auto"/>
            </w:pPr>
            <w:r w:rsidRPr="004205A3">
              <w:rPr>
                <w:bCs/>
              </w:rPr>
              <w:t>Properties</w:t>
            </w:r>
            <w:r w:rsidR="00C22F1C">
              <w:t xml:space="preserve"> – how many buildings?  Choose one or two and sell others or sell all and get a new one?  (once again – LSC a factor for ES)</w:t>
            </w:r>
            <w:r w:rsidR="004E1146">
              <w:t>.  Anglicans shared their assessment tool for determining building value.</w:t>
            </w:r>
          </w:p>
          <w:p w14:paraId="658236CF" w14:textId="30BA77FC" w:rsidR="008F496B" w:rsidRDefault="008F496B" w:rsidP="004205A3">
            <w:pPr>
              <w:pStyle w:val="ListParagraph"/>
              <w:numPr>
                <w:ilvl w:val="0"/>
                <w:numId w:val="23"/>
              </w:numPr>
              <w:spacing w:after="0" w:line="240" w:lineRule="auto"/>
            </w:pPr>
            <w:r w:rsidRPr="004205A3">
              <w:rPr>
                <w:bCs/>
              </w:rPr>
              <w:t>Defining</w:t>
            </w:r>
            <w:r>
              <w:t xml:space="preserve"> a new entity</w:t>
            </w:r>
            <w:r w:rsidR="00C22F1C">
              <w:t xml:space="preserve"> - We may have differing theological perspectives. We need to try to ensure everyone is heard and how do we engage them?  Especially members not attending services or activities.</w:t>
            </w:r>
          </w:p>
          <w:p w14:paraId="4F7D8940" w14:textId="77777777" w:rsidR="008F496B" w:rsidRDefault="008F496B" w:rsidP="008F496B">
            <w:pPr>
              <w:spacing w:after="0" w:line="240" w:lineRule="auto"/>
            </w:pPr>
            <w:r>
              <w:t>Russell suggested a multi-pronged approach with one group looking at properties and initiating building assessments, while another group tackles the entity questions and possibilities (which encompasses the question of where we are going).</w:t>
            </w:r>
          </w:p>
          <w:p w14:paraId="1E07453A" w14:textId="77777777" w:rsidR="008F496B" w:rsidRDefault="008F496B" w:rsidP="008F496B">
            <w:pPr>
              <w:spacing w:after="0" w:line="240" w:lineRule="auto"/>
            </w:pPr>
          </w:p>
          <w:p w14:paraId="51BF8B02" w14:textId="77777777" w:rsidR="008F496B" w:rsidRPr="00F50662" w:rsidRDefault="008F496B" w:rsidP="008F496B">
            <w:pPr>
              <w:spacing w:after="0" w:line="240" w:lineRule="auto"/>
              <w:rPr>
                <w:b/>
                <w:bCs/>
                <w:u w:val="single"/>
              </w:rPr>
            </w:pPr>
            <w:r w:rsidRPr="00F50662">
              <w:rPr>
                <w:b/>
                <w:bCs/>
                <w:u w:val="single"/>
              </w:rPr>
              <w:t>7.</w:t>
            </w:r>
            <w:r>
              <w:rPr>
                <w:b/>
                <w:bCs/>
                <w:u w:val="single"/>
              </w:rPr>
              <w:t>4</w:t>
            </w:r>
            <w:r w:rsidRPr="00F50662">
              <w:rPr>
                <w:b/>
                <w:bCs/>
                <w:u w:val="single"/>
              </w:rPr>
              <w:t xml:space="preserve"> </w:t>
            </w:r>
            <w:r>
              <w:rPr>
                <w:b/>
                <w:bCs/>
                <w:u w:val="single"/>
              </w:rPr>
              <w:t xml:space="preserve">2025 </w:t>
            </w:r>
            <w:r w:rsidRPr="00F50662">
              <w:rPr>
                <w:b/>
                <w:bCs/>
                <w:u w:val="single"/>
              </w:rPr>
              <w:t>Budget</w:t>
            </w:r>
          </w:p>
          <w:p w14:paraId="3C44A903" w14:textId="70EC784B" w:rsidR="008F496B" w:rsidRDefault="006363C5" w:rsidP="004205A3">
            <w:pPr>
              <w:pStyle w:val="ListParagraph"/>
              <w:numPr>
                <w:ilvl w:val="0"/>
                <w:numId w:val="23"/>
              </w:numPr>
              <w:spacing w:after="0" w:line="240" w:lineRule="auto"/>
            </w:pPr>
            <w:r w:rsidRPr="004205A3">
              <w:rPr>
                <w:bCs/>
              </w:rPr>
              <w:t>Committees</w:t>
            </w:r>
            <w:r>
              <w:t xml:space="preserve"> need to submit requirements for budget</w:t>
            </w:r>
            <w:r w:rsidR="008E77FA">
              <w:t xml:space="preserve"> purposes</w:t>
            </w:r>
          </w:p>
          <w:p w14:paraId="3114B766" w14:textId="77777777" w:rsidR="008F496B" w:rsidRDefault="008F496B" w:rsidP="008F496B">
            <w:pPr>
              <w:spacing w:after="0" w:line="240" w:lineRule="auto"/>
            </w:pPr>
          </w:p>
          <w:p w14:paraId="02CC9FB2" w14:textId="7E53F48C" w:rsidR="008F496B" w:rsidRPr="00547AAC" w:rsidRDefault="008F496B" w:rsidP="008F496B">
            <w:pPr>
              <w:spacing w:after="0" w:line="240" w:lineRule="auto"/>
              <w:rPr>
                <w:b/>
                <w:bCs/>
                <w:u w:val="single"/>
              </w:rPr>
            </w:pPr>
            <w:r w:rsidRPr="00547AAC">
              <w:rPr>
                <w:b/>
                <w:bCs/>
                <w:u w:val="single"/>
              </w:rPr>
              <w:t>7.</w:t>
            </w:r>
            <w:r>
              <w:rPr>
                <w:b/>
                <w:bCs/>
                <w:u w:val="single"/>
              </w:rPr>
              <w:t>5</w:t>
            </w:r>
            <w:r w:rsidRPr="00547AAC">
              <w:rPr>
                <w:b/>
                <w:bCs/>
                <w:u w:val="single"/>
              </w:rPr>
              <w:t xml:space="preserve"> LSC reps</w:t>
            </w:r>
          </w:p>
          <w:p w14:paraId="3683840E" w14:textId="57E2DF31" w:rsidR="008F496B" w:rsidRDefault="008E77FA" w:rsidP="004205A3">
            <w:pPr>
              <w:pStyle w:val="ListParagraph"/>
              <w:numPr>
                <w:ilvl w:val="0"/>
                <w:numId w:val="23"/>
              </w:numPr>
              <w:spacing w:after="0" w:line="240" w:lineRule="auto"/>
            </w:pPr>
            <w:r w:rsidRPr="004205A3">
              <w:rPr>
                <w:bCs/>
              </w:rPr>
              <w:t>Sarah</w:t>
            </w:r>
            <w:r>
              <w:t xml:space="preserve"> plans to step down by the end of December</w:t>
            </w:r>
          </w:p>
          <w:p w14:paraId="47665314" w14:textId="77777777" w:rsidR="008E77FA" w:rsidRDefault="008E77FA" w:rsidP="008F496B">
            <w:pPr>
              <w:spacing w:after="0" w:line="240" w:lineRule="auto"/>
            </w:pPr>
          </w:p>
          <w:p w14:paraId="6E6DD4F1" w14:textId="77777777" w:rsidR="008F496B" w:rsidRPr="00547AAC" w:rsidRDefault="008F496B" w:rsidP="008F496B">
            <w:pPr>
              <w:spacing w:after="0" w:line="240" w:lineRule="auto"/>
              <w:rPr>
                <w:b/>
                <w:bCs/>
                <w:u w:val="single"/>
              </w:rPr>
            </w:pPr>
            <w:r w:rsidRPr="00547AAC">
              <w:rPr>
                <w:b/>
                <w:bCs/>
                <w:u w:val="single"/>
              </w:rPr>
              <w:t>7.</w:t>
            </w:r>
            <w:r>
              <w:rPr>
                <w:b/>
                <w:bCs/>
                <w:u w:val="single"/>
              </w:rPr>
              <w:t>6</w:t>
            </w:r>
            <w:r w:rsidRPr="00547AAC">
              <w:rPr>
                <w:b/>
                <w:bCs/>
                <w:u w:val="single"/>
              </w:rPr>
              <w:t xml:space="preserve"> Leadership Team members</w:t>
            </w:r>
          </w:p>
          <w:p w14:paraId="068F02D0" w14:textId="50098C85" w:rsidR="008F496B" w:rsidRPr="006733EB" w:rsidRDefault="008E77FA" w:rsidP="004205A3">
            <w:pPr>
              <w:pStyle w:val="ListParagraph"/>
              <w:numPr>
                <w:ilvl w:val="0"/>
                <w:numId w:val="23"/>
              </w:numPr>
              <w:spacing w:after="0" w:line="240" w:lineRule="auto"/>
            </w:pPr>
            <w:r w:rsidRPr="004205A3">
              <w:rPr>
                <w:bCs/>
              </w:rPr>
              <w:t>The</w:t>
            </w:r>
            <w:r>
              <w:t xml:space="preserve"> 2025 </w:t>
            </w:r>
            <w:r w:rsidR="003F1310">
              <w:t xml:space="preserve">program </w:t>
            </w:r>
            <w:r>
              <w:t>AGM will be in May so others on the committee(s) should think about whether they are continuing</w:t>
            </w:r>
            <w:r w:rsidR="004205A3">
              <w:t xml:space="preserve"> on the LT or committees</w:t>
            </w:r>
            <w:r>
              <w:t>.</w:t>
            </w:r>
          </w:p>
          <w:p w14:paraId="4D8AF640" w14:textId="5801E306" w:rsidR="00C75A19" w:rsidRPr="00C75A19" w:rsidRDefault="00C75A19" w:rsidP="00C75A19">
            <w:pPr>
              <w:spacing w:after="0" w:line="240" w:lineRule="auto"/>
              <w:rPr>
                <w:b/>
                <w:u w:val="single"/>
              </w:rPr>
            </w:pPr>
          </w:p>
        </w:tc>
        <w:tc>
          <w:tcPr>
            <w:tcW w:w="998" w:type="pct"/>
            <w:shd w:val="clear" w:color="auto" w:fill="auto"/>
          </w:tcPr>
          <w:p w14:paraId="11402253" w14:textId="77777777" w:rsidR="00FA2D8F" w:rsidRDefault="00FA2D8F" w:rsidP="00FA2D8F">
            <w:pPr>
              <w:spacing w:after="0" w:line="240" w:lineRule="auto"/>
            </w:pPr>
          </w:p>
          <w:p w14:paraId="708B9F8E" w14:textId="1CC446AC" w:rsidR="00FA2D8F" w:rsidRDefault="00FA2D8F" w:rsidP="00FA2D8F">
            <w:pPr>
              <w:spacing w:after="0" w:line="240" w:lineRule="auto"/>
            </w:pPr>
          </w:p>
          <w:p w14:paraId="753997E4" w14:textId="77777777" w:rsidR="00FA2D8F" w:rsidRDefault="00FA2D8F" w:rsidP="00FA2D8F">
            <w:pPr>
              <w:spacing w:after="0" w:line="240" w:lineRule="auto"/>
            </w:pPr>
          </w:p>
          <w:p w14:paraId="7EE81F5E" w14:textId="2C4AD411" w:rsidR="00FA2D8F" w:rsidRDefault="00FA2D8F" w:rsidP="00FA2D8F">
            <w:pPr>
              <w:spacing w:after="0" w:line="240" w:lineRule="auto"/>
            </w:pPr>
          </w:p>
          <w:p w14:paraId="340E3BF1" w14:textId="77777777" w:rsidR="00C75A19" w:rsidRDefault="00C75A19" w:rsidP="00FA2D8F">
            <w:pPr>
              <w:spacing w:after="0" w:line="240" w:lineRule="auto"/>
            </w:pPr>
          </w:p>
          <w:p w14:paraId="2231AB35" w14:textId="3BAB385E" w:rsidR="00C75A19" w:rsidRDefault="00C75A19" w:rsidP="00FA2D8F">
            <w:pPr>
              <w:spacing w:after="0" w:line="240" w:lineRule="auto"/>
            </w:pPr>
            <w:r>
              <w:t>Approved</w:t>
            </w:r>
          </w:p>
          <w:p w14:paraId="56151A9B" w14:textId="77777777" w:rsidR="00FA2D8F" w:rsidRDefault="00FA2D8F" w:rsidP="00FA2D8F">
            <w:pPr>
              <w:spacing w:after="0" w:line="240" w:lineRule="auto"/>
            </w:pPr>
          </w:p>
          <w:p w14:paraId="2B0F37FD" w14:textId="77777777" w:rsidR="00FA2D8F" w:rsidRDefault="00FA2D8F" w:rsidP="00FA2D8F">
            <w:pPr>
              <w:spacing w:after="0" w:line="240" w:lineRule="auto"/>
            </w:pPr>
          </w:p>
          <w:p w14:paraId="177BB00C" w14:textId="77777777" w:rsidR="008E77FA" w:rsidRDefault="008E77FA" w:rsidP="00FA2D8F">
            <w:pPr>
              <w:spacing w:after="0" w:line="240" w:lineRule="auto"/>
            </w:pPr>
          </w:p>
          <w:p w14:paraId="29F8EF28" w14:textId="77777777" w:rsidR="008E77FA" w:rsidRDefault="008E77FA" w:rsidP="00FA2D8F">
            <w:pPr>
              <w:spacing w:after="0" w:line="240" w:lineRule="auto"/>
            </w:pPr>
          </w:p>
          <w:p w14:paraId="48B6C688" w14:textId="77777777" w:rsidR="008E77FA" w:rsidRDefault="008E77FA" w:rsidP="00FA2D8F">
            <w:pPr>
              <w:spacing w:after="0" w:line="240" w:lineRule="auto"/>
            </w:pPr>
          </w:p>
          <w:p w14:paraId="26D964B7" w14:textId="77777777" w:rsidR="008E77FA" w:rsidRDefault="008E77FA" w:rsidP="00FA2D8F">
            <w:pPr>
              <w:spacing w:after="0" w:line="240" w:lineRule="auto"/>
            </w:pPr>
          </w:p>
          <w:p w14:paraId="0C7A264C" w14:textId="77777777" w:rsidR="008E77FA" w:rsidRDefault="008E77FA" w:rsidP="00FA2D8F">
            <w:pPr>
              <w:spacing w:after="0" w:line="240" w:lineRule="auto"/>
            </w:pPr>
          </w:p>
          <w:p w14:paraId="57FCE803" w14:textId="77777777" w:rsidR="008E77FA" w:rsidRDefault="008E77FA" w:rsidP="00FA2D8F">
            <w:pPr>
              <w:spacing w:after="0" w:line="240" w:lineRule="auto"/>
            </w:pPr>
          </w:p>
          <w:p w14:paraId="4D667D4A" w14:textId="77777777" w:rsidR="008E77FA" w:rsidRDefault="008E77FA" w:rsidP="00FA2D8F">
            <w:pPr>
              <w:spacing w:after="0" w:line="240" w:lineRule="auto"/>
            </w:pPr>
          </w:p>
          <w:p w14:paraId="3113F8B6" w14:textId="77777777" w:rsidR="008E77FA" w:rsidRDefault="008E77FA" w:rsidP="00FA2D8F">
            <w:pPr>
              <w:spacing w:after="0" w:line="240" w:lineRule="auto"/>
            </w:pPr>
          </w:p>
          <w:p w14:paraId="39F11D06" w14:textId="77777777" w:rsidR="008E77FA" w:rsidRDefault="008E77FA" w:rsidP="00FA2D8F">
            <w:pPr>
              <w:spacing w:after="0" w:line="240" w:lineRule="auto"/>
            </w:pPr>
          </w:p>
          <w:p w14:paraId="1D8453A5" w14:textId="77777777" w:rsidR="008E77FA" w:rsidRDefault="008E77FA" w:rsidP="00FA2D8F">
            <w:pPr>
              <w:spacing w:after="0" w:line="240" w:lineRule="auto"/>
            </w:pPr>
          </w:p>
          <w:p w14:paraId="54A77528" w14:textId="77777777" w:rsidR="008E77FA" w:rsidRDefault="008E77FA" w:rsidP="00FA2D8F">
            <w:pPr>
              <w:spacing w:after="0" w:line="240" w:lineRule="auto"/>
            </w:pPr>
          </w:p>
          <w:p w14:paraId="246BBA52" w14:textId="77777777" w:rsidR="008E77FA" w:rsidRDefault="008E77FA" w:rsidP="00FA2D8F">
            <w:pPr>
              <w:spacing w:after="0" w:line="240" w:lineRule="auto"/>
            </w:pPr>
          </w:p>
          <w:p w14:paraId="0FDF3288" w14:textId="77777777" w:rsidR="008E77FA" w:rsidRDefault="008E77FA" w:rsidP="00FA2D8F">
            <w:pPr>
              <w:spacing w:after="0" w:line="240" w:lineRule="auto"/>
            </w:pPr>
          </w:p>
          <w:p w14:paraId="6EEB0C63" w14:textId="77777777" w:rsidR="008E77FA" w:rsidRDefault="008E77FA" w:rsidP="00FA2D8F">
            <w:pPr>
              <w:spacing w:after="0" w:line="240" w:lineRule="auto"/>
            </w:pPr>
          </w:p>
          <w:p w14:paraId="26235284" w14:textId="77777777" w:rsidR="008E77FA" w:rsidRDefault="008E77FA" w:rsidP="00FA2D8F">
            <w:pPr>
              <w:spacing w:after="0" w:line="240" w:lineRule="auto"/>
            </w:pPr>
          </w:p>
          <w:p w14:paraId="7DCFE357" w14:textId="77777777" w:rsidR="008E77FA" w:rsidRDefault="008E77FA" w:rsidP="00FA2D8F">
            <w:pPr>
              <w:spacing w:after="0" w:line="240" w:lineRule="auto"/>
            </w:pPr>
          </w:p>
          <w:p w14:paraId="72A1A188" w14:textId="77777777" w:rsidR="008E77FA" w:rsidRDefault="008E77FA" w:rsidP="00FA2D8F">
            <w:pPr>
              <w:spacing w:after="0" w:line="240" w:lineRule="auto"/>
            </w:pPr>
          </w:p>
          <w:p w14:paraId="5A332940" w14:textId="77777777" w:rsidR="008E77FA" w:rsidRDefault="008E77FA" w:rsidP="00FA2D8F">
            <w:pPr>
              <w:spacing w:after="0" w:line="240" w:lineRule="auto"/>
            </w:pPr>
          </w:p>
          <w:p w14:paraId="74902BFC" w14:textId="77777777" w:rsidR="008E77FA" w:rsidRDefault="008E77FA" w:rsidP="00FA2D8F">
            <w:pPr>
              <w:spacing w:after="0" w:line="240" w:lineRule="auto"/>
            </w:pPr>
          </w:p>
          <w:p w14:paraId="0B3EA263" w14:textId="77777777" w:rsidR="008E77FA" w:rsidRDefault="008E77FA" w:rsidP="00FA2D8F">
            <w:pPr>
              <w:spacing w:after="0" w:line="240" w:lineRule="auto"/>
            </w:pPr>
          </w:p>
          <w:p w14:paraId="78F12698" w14:textId="77777777" w:rsidR="008E77FA" w:rsidRDefault="008E77FA" w:rsidP="00FA2D8F">
            <w:pPr>
              <w:spacing w:after="0" w:line="240" w:lineRule="auto"/>
            </w:pPr>
          </w:p>
          <w:p w14:paraId="1B454D70" w14:textId="77777777" w:rsidR="008E77FA" w:rsidRDefault="008E77FA" w:rsidP="00FA2D8F">
            <w:pPr>
              <w:spacing w:after="0" w:line="240" w:lineRule="auto"/>
            </w:pPr>
          </w:p>
          <w:p w14:paraId="5CF7AC78" w14:textId="77777777" w:rsidR="008E77FA" w:rsidRDefault="008E77FA" w:rsidP="00FA2D8F">
            <w:pPr>
              <w:spacing w:after="0" w:line="240" w:lineRule="auto"/>
            </w:pPr>
          </w:p>
          <w:p w14:paraId="382CA0CB" w14:textId="77777777" w:rsidR="008E77FA" w:rsidRDefault="008E77FA" w:rsidP="00FA2D8F">
            <w:pPr>
              <w:spacing w:after="0" w:line="240" w:lineRule="auto"/>
            </w:pPr>
          </w:p>
          <w:p w14:paraId="54A48D42" w14:textId="77777777" w:rsidR="008E77FA" w:rsidRDefault="008E77FA" w:rsidP="00FA2D8F">
            <w:pPr>
              <w:spacing w:after="0" w:line="240" w:lineRule="auto"/>
            </w:pPr>
          </w:p>
          <w:p w14:paraId="52CF0801" w14:textId="77777777" w:rsidR="008E77FA" w:rsidRDefault="008E77FA" w:rsidP="00FA2D8F">
            <w:pPr>
              <w:spacing w:after="0" w:line="240" w:lineRule="auto"/>
            </w:pPr>
          </w:p>
          <w:p w14:paraId="31880CF8" w14:textId="77777777" w:rsidR="008E77FA" w:rsidRDefault="008E77FA" w:rsidP="00FA2D8F">
            <w:pPr>
              <w:spacing w:after="0" w:line="240" w:lineRule="auto"/>
            </w:pPr>
          </w:p>
          <w:p w14:paraId="3152E74F" w14:textId="77777777" w:rsidR="008E77FA" w:rsidRDefault="008E77FA" w:rsidP="00FA2D8F">
            <w:pPr>
              <w:spacing w:after="0" w:line="240" w:lineRule="auto"/>
            </w:pPr>
          </w:p>
          <w:p w14:paraId="61F0706D" w14:textId="77777777" w:rsidR="008E77FA" w:rsidRDefault="008E77FA" w:rsidP="00FA2D8F">
            <w:pPr>
              <w:spacing w:after="0" w:line="240" w:lineRule="auto"/>
            </w:pPr>
          </w:p>
          <w:p w14:paraId="4770A093" w14:textId="77777777" w:rsidR="008E77FA" w:rsidRDefault="008E77FA" w:rsidP="00FA2D8F">
            <w:pPr>
              <w:spacing w:after="0" w:line="240" w:lineRule="auto"/>
            </w:pPr>
          </w:p>
          <w:p w14:paraId="55289F59" w14:textId="77777777" w:rsidR="008E77FA" w:rsidRDefault="008E77FA" w:rsidP="00FA2D8F">
            <w:pPr>
              <w:spacing w:after="0" w:line="240" w:lineRule="auto"/>
            </w:pPr>
            <w:r>
              <w:t>Committees to determine needs</w:t>
            </w:r>
          </w:p>
          <w:p w14:paraId="530CE480" w14:textId="77777777" w:rsidR="008E77FA" w:rsidRDefault="008E77FA" w:rsidP="00FA2D8F">
            <w:pPr>
              <w:spacing w:after="0" w:line="240" w:lineRule="auto"/>
            </w:pPr>
          </w:p>
          <w:p w14:paraId="0BBECE86" w14:textId="77777777" w:rsidR="008E77FA" w:rsidRDefault="008E77FA" w:rsidP="00FA2D8F">
            <w:pPr>
              <w:spacing w:after="0" w:line="240" w:lineRule="auto"/>
            </w:pPr>
          </w:p>
          <w:p w14:paraId="4D8AF642" w14:textId="175891CB" w:rsidR="008E77FA" w:rsidRPr="00A90538" w:rsidRDefault="008E77FA" w:rsidP="00FA2D8F">
            <w:pPr>
              <w:spacing w:after="0" w:line="240" w:lineRule="auto"/>
            </w:pPr>
            <w:r>
              <w:t>LSC rep needed</w:t>
            </w:r>
          </w:p>
        </w:tc>
      </w:tr>
      <w:tr w:rsidR="00FA2D8F" w:rsidRPr="00A90538" w14:paraId="4C42D0DB" w14:textId="77777777" w:rsidTr="00830A5B">
        <w:trPr>
          <w:trHeight w:val="536"/>
        </w:trPr>
        <w:tc>
          <w:tcPr>
            <w:tcW w:w="352" w:type="pct"/>
            <w:shd w:val="clear" w:color="auto" w:fill="auto"/>
          </w:tcPr>
          <w:p w14:paraId="6BC20034" w14:textId="4CF8C800" w:rsidR="00FA2D8F" w:rsidRDefault="00FA2D8F" w:rsidP="00FA2D8F">
            <w:pPr>
              <w:spacing w:after="0" w:line="240" w:lineRule="auto"/>
              <w:rPr>
                <w:b/>
                <w:bCs/>
              </w:rPr>
            </w:pPr>
            <w:r>
              <w:rPr>
                <w:b/>
                <w:bCs/>
              </w:rPr>
              <w:lastRenderedPageBreak/>
              <w:t>8.</w:t>
            </w:r>
          </w:p>
        </w:tc>
        <w:tc>
          <w:tcPr>
            <w:tcW w:w="3650" w:type="pct"/>
            <w:shd w:val="clear" w:color="auto" w:fill="auto"/>
          </w:tcPr>
          <w:p w14:paraId="3BA89438" w14:textId="77777777" w:rsidR="00FA2D8F" w:rsidRDefault="00FA2D8F" w:rsidP="00FA2D8F">
            <w:pPr>
              <w:spacing w:after="0" w:line="240" w:lineRule="auto"/>
              <w:rPr>
                <w:b/>
                <w:u w:val="single"/>
              </w:rPr>
            </w:pPr>
            <w:r>
              <w:rPr>
                <w:b/>
                <w:u w:val="single"/>
              </w:rPr>
              <w:t xml:space="preserve">Reports  </w:t>
            </w:r>
          </w:p>
          <w:p w14:paraId="4D4AFECF" w14:textId="77777777" w:rsidR="00FA2D8F" w:rsidRDefault="00FA2D8F" w:rsidP="00FA2D8F">
            <w:pPr>
              <w:spacing w:after="0" w:line="240" w:lineRule="auto"/>
              <w:rPr>
                <w:b/>
                <w:u w:val="single"/>
              </w:rPr>
            </w:pPr>
          </w:p>
          <w:p w14:paraId="489E72DA" w14:textId="2033BC5C" w:rsidR="004205A3" w:rsidRDefault="00FA2D8F" w:rsidP="00FA2D8F">
            <w:pPr>
              <w:spacing w:after="0" w:line="240" w:lineRule="auto"/>
              <w:rPr>
                <w:b/>
                <w:u w:val="single"/>
              </w:rPr>
            </w:pPr>
            <w:r>
              <w:rPr>
                <w:b/>
                <w:u w:val="single"/>
              </w:rPr>
              <w:t>8.1 Minister</w:t>
            </w:r>
            <w:r w:rsidR="00B844D9">
              <w:rPr>
                <w:b/>
                <w:u w:val="single"/>
              </w:rPr>
              <w:t xml:space="preserve"> - Russell</w:t>
            </w:r>
            <w:r>
              <w:rPr>
                <w:b/>
                <w:u w:val="single"/>
              </w:rPr>
              <w:t xml:space="preserve"> </w:t>
            </w:r>
          </w:p>
          <w:p w14:paraId="22B1D96F" w14:textId="2D86282B" w:rsidR="004205A3" w:rsidRPr="004205A3" w:rsidRDefault="004205A3" w:rsidP="004205A3">
            <w:pPr>
              <w:pStyle w:val="ListParagraph"/>
              <w:numPr>
                <w:ilvl w:val="0"/>
                <w:numId w:val="24"/>
              </w:numPr>
              <w:spacing w:after="0" w:line="240" w:lineRule="auto"/>
              <w:rPr>
                <w:b/>
                <w:u w:val="single"/>
              </w:rPr>
            </w:pPr>
            <w:r>
              <w:rPr>
                <w:bCs/>
              </w:rPr>
              <w:t>Russell will be introducing the conversation at Café church on November 17</w:t>
            </w:r>
            <w:r w:rsidRPr="004205A3">
              <w:rPr>
                <w:bCs/>
                <w:vertAlign w:val="superscript"/>
              </w:rPr>
              <w:t>th</w:t>
            </w:r>
            <w:r>
              <w:rPr>
                <w:bCs/>
              </w:rPr>
              <w:t>.</w:t>
            </w:r>
          </w:p>
          <w:p w14:paraId="3FF9E3D1" w14:textId="470085BE" w:rsidR="004205A3" w:rsidRPr="004205A3" w:rsidRDefault="00644998" w:rsidP="004205A3">
            <w:pPr>
              <w:pStyle w:val="ListParagraph"/>
              <w:numPr>
                <w:ilvl w:val="0"/>
                <w:numId w:val="24"/>
              </w:numPr>
              <w:spacing w:after="0" w:line="240" w:lineRule="auto"/>
              <w:rPr>
                <w:bCs/>
              </w:rPr>
            </w:pPr>
            <w:r>
              <w:rPr>
                <w:bCs/>
              </w:rPr>
              <w:t>S</w:t>
            </w:r>
            <w:r w:rsidR="00FA2D8F">
              <w:rPr>
                <w:bCs/>
              </w:rPr>
              <w:t>ee Russell’s report at end of minutes</w:t>
            </w:r>
          </w:p>
          <w:p w14:paraId="44578382" w14:textId="77777777" w:rsidR="00FA2D8F" w:rsidRPr="00D7399E" w:rsidRDefault="00FA2D8F" w:rsidP="00FA2D8F">
            <w:pPr>
              <w:spacing w:after="0" w:line="240" w:lineRule="auto"/>
              <w:rPr>
                <w:bCs/>
              </w:rPr>
            </w:pPr>
          </w:p>
          <w:p w14:paraId="5EABE564" w14:textId="54F6288C" w:rsidR="00FA2D8F" w:rsidRDefault="00FA2D8F" w:rsidP="00FA2D8F">
            <w:pPr>
              <w:spacing w:after="0" w:line="240" w:lineRule="auto"/>
              <w:rPr>
                <w:b/>
                <w:u w:val="single"/>
              </w:rPr>
            </w:pPr>
            <w:r>
              <w:rPr>
                <w:b/>
                <w:u w:val="single"/>
              </w:rPr>
              <w:t xml:space="preserve">8.2 M&amp;P – </w:t>
            </w:r>
            <w:r w:rsidR="00B844D9">
              <w:rPr>
                <w:b/>
                <w:u w:val="single"/>
              </w:rPr>
              <w:t>Lori</w:t>
            </w:r>
          </w:p>
          <w:p w14:paraId="54079654" w14:textId="32DF0404" w:rsidR="00FA2D8F" w:rsidRDefault="004205A3" w:rsidP="00FA2D8F">
            <w:pPr>
              <w:pStyle w:val="ListParagraph"/>
              <w:numPr>
                <w:ilvl w:val="0"/>
                <w:numId w:val="24"/>
              </w:numPr>
              <w:spacing w:after="0" w:line="240" w:lineRule="auto"/>
            </w:pPr>
            <w:r w:rsidRPr="004205A3">
              <w:rPr>
                <w:bCs/>
              </w:rPr>
              <w:t>Teresa</w:t>
            </w:r>
            <w:r>
              <w:t xml:space="preserve"> would like to be replaced on the M&amp;P committee.  That committee should have 4 members.  </w:t>
            </w:r>
          </w:p>
          <w:p w14:paraId="327508A6" w14:textId="4240FE10" w:rsidR="003F1310" w:rsidRDefault="003F1310" w:rsidP="003F1310">
            <w:pPr>
              <w:pStyle w:val="ListParagraph"/>
              <w:numPr>
                <w:ilvl w:val="1"/>
                <w:numId w:val="24"/>
              </w:numPr>
              <w:spacing w:after="0" w:line="240" w:lineRule="auto"/>
            </w:pPr>
            <w:r>
              <w:t>Russell said he would think about who he would like to be his assigned M&amp;P rep.</w:t>
            </w:r>
          </w:p>
          <w:p w14:paraId="7E9716E2" w14:textId="6392E4C7" w:rsidR="004205A3" w:rsidRDefault="004205A3" w:rsidP="004205A3">
            <w:pPr>
              <w:pStyle w:val="ListParagraph"/>
              <w:numPr>
                <w:ilvl w:val="0"/>
                <w:numId w:val="24"/>
              </w:numPr>
              <w:spacing w:after="0" w:line="240" w:lineRule="auto"/>
            </w:pPr>
            <w:r w:rsidRPr="004205A3">
              <w:rPr>
                <w:bCs/>
              </w:rPr>
              <w:t>Salaries</w:t>
            </w:r>
            <w:r>
              <w:t xml:space="preserve"> were discussed under Agenda #7.1</w:t>
            </w:r>
          </w:p>
          <w:p w14:paraId="13B9CA5C" w14:textId="77777777" w:rsidR="004205A3" w:rsidRPr="004205A3" w:rsidRDefault="004205A3" w:rsidP="004205A3">
            <w:pPr>
              <w:pStyle w:val="ListParagraph"/>
              <w:spacing w:after="0" w:line="240" w:lineRule="auto"/>
              <w:ind w:left="360"/>
            </w:pPr>
          </w:p>
          <w:p w14:paraId="325FBBBA" w14:textId="5FFBA576" w:rsidR="00FA2D8F" w:rsidRDefault="00FA2D8F" w:rsidP="00FA2D8F">
            <w:pPr>
              <w:spacing w:after="0" w:line="240" w:lineRule="auto"/>
              <w:rPr>
                <w:b/>
                <w:u w:val="single"/>
              </w:rPr>
            </w:pPr>
            <w:r>
              <w:rPr>
                <w:b/>
                <w:u w:val="single"/>
              </w:rPr>
              <w:t>8.3 Region – Ron</w:t>
            </w:r>
          </w:p>
          <w:p w14:paraId="07120D4D" w14:textId="4E5C24B4" w:rsidR="00835DB1" w:rsidRDefault="004205A3" w:rsidP="004205A3">
            <w:pPr>
              <w:pStyle w:val="ListParagraph"/>
              <w:numPr>
                <w:ilvl w:val="0"/>
                <w:numId w:val="24"/>
              </w:numPr>
              <w:spacing w:after="0" w:line="240" w:lineRule="auto"/>
              <w:rPr>
                <w:bCs/>
              </w:rPr>
            </w:pPr>
            <w:r>
              <w:rPr>
                <w:bCs/>
              </w:rPr>
              <w:t>The latest Regional Rambler has been received</w:t>
            </w:r>
          </w:p>
          <w:p w14:paraId="55680943" w14:textId="7D3DAF1C" w:rsidR="004205A3" w:rsidRDefault="004205A3" w:rsidP="004205A3">
            <w:pPr>
              <w:pStyle w:val="ListParagraph"/>
              <w:numPr>
                <w:ilvl w:val="0"/>
                <w:numId w:val="24"/>
              </w:numPr>
              <w:spacing w:after="0" w:line="240" w:lineRule="auto"/>
              <w:rPr>
                <w:bCs/>
              </w:rPr>
            </w:pPr>
            <w:r>
              <w:rPr>
                <w:bCs/>
              </w:rPr>
              <w:t>St. Andrews, Yorkton is now an Affirming Ministry</w:t>
            </w:r>
          </w:p>
          <w:p w14:paraId="6B2BEADE" w14:textId="08FFA8E6" w:rsidR="004205A3" w:rsidRDefault="004205A3" w:rsidP="004205A3">
            <w:pPr>
              <w:pStyle w:val="ListParagraph"/>
              <w:numPr>
                <w:ilvl w:val="0"/>
                <w:numId w:val="24"/>
              </w:numPr>
              <w:spacing w:after="0" w:line="240" w:lineRule="auto"/>
              <w:rPr>
                <w:bCs/>
              </w:rPr>
            </w:pPr>
            <w:r>
              <w:rPr>
                <w:bCs/>
              </w:rPr>
              <w:t>The United Church’s 100</w:t>
            </w:r>
            <w:r w:rsidRPr="004205A3">
              <w:rPr>
                <w:bCs/>
                <w:vertAlign w:val="superscript"/>
              </w:rPr>
              <w:t>th</w:t>
            </w:r>
            <w:r>
              <w:rPr>
                <w:bCs/>
              </w:rPr>
              <w:t xml:space="preserve"> Anniversary is coming up</w:t>
            </w:r>
          </w:p>
          <w:p w14:paraId="255254B0" w14:textId="0E9D0DE4" w:rsidR="004205A3" w:rsidRDefault="004205A3" w:rsidP="004205A3">
            <w:pPr>
              <w:pStyle w:val="ListParagraph"/>
              <w:numPr>
                <w:ilvl w:val="0"/>
                <w:numId w:val="24"/>
              </w:numPr>
              <w:spacing w:after="0" w:line="240" w:lineRule="auto"/>
              <w:rPr>
                <w:bCs/>
              </w:rPr>
            </w:pPr>
            <w:r>
              <w:rPr>
                <w:bCs/>
              </w:rPr>
              <w:t>The region has resources available to do with Palestine and Human Rights</w:t>
            </w:r>
          </w:p>
          <w:p w14:paraId="0E15675B" w14:textId="2DF1139E" w:rsidR="004205A3" w:rsidRDefault="004205A3" w:rsidP="004205A3">
            <w:pPr>
              <w:pStyle w:val="ListParagraph"/>
              <w:numPr>
                <w:ilvl w:val="0"/>
                <w:numId w:val="24"/>
              </w:numPr>
              <w:spacing w:after="0" w:line="240" w:lineRule="auto"/>
              <w:rPr>
                <w:bCs/>
              </w:rPr>
            </w:pPr>
            <w:r>
              <w:rPr>
                <w:bCs/>
              </w:rPr>
              <w:t>There are a number of regional vacancies</w:t>
            </w:r>
          </w:p>
          <w:p w14:paraId="19A63A85" w14:textId="37D9A250" w:rsidR="004205A3" w:rsidRDefault="004205A3" w:rsidP="004205A3">
            <w:pPr>
              <w:pStyle w:val="ListParagraph"/>
              <w:numPr>
                <w:ilvl w:val="0"/>
                <w:numId w:val="24"/>
              </w:numPr>
              <w:spacing w:after="0" w:line="240" w:lineRule="auto"/>
              <w:rPr>
                <w:bCs/>
              </w:rPr>
            </w:pPr>
            <w:r>
              <w:rPr>
                <w:bCs/>
              </w:rPr>
              <w:t>There is a Youth Forum coming up for those between the ages of 15 and 25</w:t>
            </w:r>
          </w:p>
          <w:p w14:paraId="293F3B93" w14:textId="77777777" w:rsidR="00B51C60" w:rsidRDefault="00B51C60" w:rsidP="00B51C60">
            <w:pPr>
              <w:pStyle w:val="ListParagraph"/>
              <w:spacing w:after="0" w:line="240" w:lineRule="auto"/>
              <w:ind w:left="360"/>
              <w:rPr>
                <w:bCs/>
              </w:rPr>
            </w:pPr>
          </w:p>
          <w:p w14:paraId="1FB9691C" w14:textId="13675B1F" w:rsidR="00835DB1" w:rsidRPr="00B51C60" w:rsidRDefault="00835DB1" w:rsidP="00835DB1">
            <w:pPr>
              <w:spacing w:after="0" w:line="240" w:lineRule="auto"/>
              <w:rPr>
                <w:b/>
                <w:color w:val="FF0000"/>
                <w:u w:val="single"/>
              </w:rPr>
            </w:pPr>
            <w:proofErr w:type="gramStart"/>
            <w:r>
              <w:rPr>
                <w:b/>
                <w:u w:val="single"/>
              </w:rPr>
              <w:t>8.4  Finance</w:t>
            </w:r>
            <w:proofErr w:type="gramEnd"/>
            <w:r>
              <w:rPr>
                <w:b/>
                <w:u w:val="single"/>
              </w:rPr>
              <w:t xml:space="preserve"> – Jim</w:t>
            </w:r>
            <w:r w:rsidR="00B51C60">
              <w:rPr>
                <w:b/>
                <w:u w:val="single"/>
              </w:rPr>
              <w:t xml:space="preserve"> </w:t>
            </w:r>
          </w:p>
          <w:p w14:paraId="024B670B" w14:textId="13BDD32E" w:rsidR="00835DB1" w:rsidRDefault="00835DB1" w:rsidP="004205A3">
            <w:pPr>
              <w:pStyle w:val="ListParagraph"/>
              <w:numPr>
                <w:ilvl w:val="0"/>
                <w:numId w:val="24"/>
              </w:numPr>
              <w:spacing w:after="0" w:line="240" w:lineRule="auto"/>
              <w:rPr>
                <w:bCs/>
              </w:rPr>
            </w:pPr>
            <w:r>
              <w:rPr>
                <w:bCs/>
              </w:rPr>
              <w:t xml:space="preserve">Donations </w:t>
            </w:r>
            <w:r w:rsidR="00B51C60">
              <w:rPr>
                <w:bCs/>
              </w:rPr>
              <w:t>met our requirements last month</w:t>
            </w:r>
          </w:p>
          <w:p w14:paraId="6E4E66AE" w14:textId="19609EC3" w:rsidR="00B51C60" w:rsidRDefault="00B51C60" w:rsidP="004205A3">
            <w:pPr>
              <w:pStyle w:val="ListParagraph"/>
              <w:numPr>
                <w:ilvl w:val="0"/>
                <w:numId w:val="24"/>
              </w:numPr>
              <w:spacing w:after="0" w:line="240" w:lineRule="auto"/>
              <w:rPr>
                <w:bCs/>
              </w:rPr>
            </w:pPr>
            <w:r>
              <w:rPr>
                <w:bCs/>
              </w:rPr>
              <w:t>Discussion on potential increases for Brayden, technical support, and Michelle, pianist</w:t>
            </w:r>
          </w:p>
          <w:p w14:paraId="03F7F49F" w14:textId="715720E7" w:rsidR="003F1310" w:rsidRDefault="003F1310" w:rsidP="003F1310">
            <w:pPr>
              <w:pStyle w:val="ListParagraph"/>
              <w:numPr>
                <w:ilvl w:val="1"/>
                <w:numId w:val="24"/>
              </w:numPr>
              <w:spacing w:after="0" w:line="240" w:lineRule="auto"/>
              <w:rPr>
                <w:bCs/>
              </w:rPr>
            </w:pPr>
            <w:r>
              <w:rPr>
                <w:bCs/>
              </w:rPr>
              <w:t>Russell will ask Christa for research she did on musician compensation, and we will discuss this in 2025</w:t>
            </w:r>
          </w:p>
          <w:p w14:paraId="254E2BD0" w14:textId="2517DDF6" w:rsidR="00B51C60" w:rsidRPr="00835DB1" w:rsidRDefault="00B51C60" w:rsidP="004205A3">
            <w:pPr>
              <w:pStyle w:val="ListParagraph"/>
              <w:numPr>
                <w:ilvl w:val="0"/>
                <w:numId w:val="24"/>
              </w:numPr>
              <w:spacing w:after="0" w:line="240" w:lineRule="auto"/>
              <w:rPr>
                <w:bCs/>
              </w:rPr>
            </w:pPr>
            <w:r>
              <w:rPr>
                <w:bCs/>
              </w:rPr>
              <w:t>Teresa will be reviewing the Stewardship responses</w:t>
            </w:r>
          </w:p>
          <w:p w14:paraId="10DA56D3" w14:textId="77777777" w:rsidR="00FA2D8F" w:rsidRPr="00DA08E6" w:rsidRDefault="00FA2D8F" w:rsidP="00FA2D8F">
            <w:pPr>
              <w:spacing w:after="0" w:line="240" w:lineRule="auto"/>
              <w:rPr>
                <w:bCs/>
              </w:rPr>
            </w:pPr>
          </w:p>
          <w:p w14:paraId="445B27EA" w14:textId="4FCE0C5C" w:rsidR="00FA2D8F" w:rsidRPr="00960919" w:rsidRDefault="00B51C60" w:rsidP="00B51C60">
            <w:pPr>
              <w:spacing w:after="0" w:line="240" w:lineRule="auto"/>
              <w:rPr>
                <w:b/>
                <w:u w:val="single"/>
              </w:rPr>
            </w:pPr>
            <w:r>
              <w:rPr>
                <w:b/>
                <w:u w:val="single"/>
              </w:rPr>
              <w:t xml:space="preserve">8.5 </w:t>
            </w:r>
            <w:r w:rsidR="00FA2D8F" w:rsidRPr="00960919">
              <w:rPr>
                <w:b/>
                <w:u w:val="single"/>
              </w:rPr>
              <w:t xml:space="preserve">Living Spirit Centre Council – </w:t>
            </w:r>
            <w:r w:rsidR="00835DB1" w:rsidRPr="00960919">
              <w:rPr>
                <w:b/>
                <w:u w:val="single"/>
              </w:rPr>
              <w:t>Sarah</w:t>
            </w:r>
          </w:p>
          <w:p w14:paraId="4F1452D7" w14:textId="1B3FE6A0" w:rsidR="00FA2D8F" w:rsidRDefault="00B51C60" w:rsidP="004205A3">
            <w:pPr>
              <w:pStyle w:val="ListParagraph"/>
              <w:numPr>
                <w:ilvl w:val="0"/>
                <w:numId w:val="24"/>
              </w:numPr>
              <w:spacing w:after="0" w:line="240" w:lineRule="auto"/>
              <w:rPr>
                <w:bCs/>
              </w:rPr>
            </w:pPr>
            <w:r>
              <w:rPr>
                <w:bCs/>
              </w:rPr>
              <w:t>LSC is doing fairly well financially as have been careful on expenditures.  There also have been more rentals</w:t>
            </w:r>
          </w:p>
          <w:p w14:paraId="035A5607" w14:textId="53ABEF8C" w:rsidR="00B51C60" w:rsidRDefault="00B51C60" w:rsidP="00B51C60">
            <w:pPr>
              <w:pStyle w:val="ListParagraph"/>
              <w:numPr>
                <w:ilvl w:val="0"/>
                <w:numId w:val="43"/>
              </w:numPr>
              <w:spacing w:after="0" w:line="240" w:lineRule="auto"/>
              <w:rPr>
                <w:bCs/>
              </w:rPr>
            </w:pPr>
            <w:r>
              <w:rPr>
                <w:bCs/>
              </w:rPr>
              <w:lastRenderedPageBreak/>
              <w:t>ADPA, our office renter, is discerning the needs of their community, including doing a childcare p</w:t>
            </w:r>
            <w:r w:rsidR="002E28D2">
              <w:rPr>
                <w:bCs/>
              </w:rPr>
              <w:t xml:space="preserve">ilot with a small number of children, but the potential to expand in the future.  The LSCC are supporting “in </w:t>
            </w:r>
            <w:proofErr w:type="gramStart"/>
            <w:r w:rsidR="002E28D2">
              <w:rPr>
                <w:bCs/>
              </w:rPr>
              <w:t>principal</w:t>
            </w:r>
            <w:proofErr w:type="gramEnd"/>
            <w:r w:rsidR="002E28D2">
              <w:rPr>
                <w:bCs/>
              </w:rPr>
              <w:t>” but will explore further.</w:t>
            </w:r>
          </w:p>
          <w:p w14:paraId="712FAF1B" w14:textId="178A55BE" w:rsidR="002E28D2" w:rsidRDefault="002E28D2" w:rsidP="002E28D2">
            <w:pPr>
              <w:pStyle w:val="ListParagraph"/>
              <w:numPr>
                <w:ilvl w:val="0"/>
                <w:numId w:val="24"/>
              </w:numPr>
              <w:spacing w:after="0" w:line="240" w:lineRule="auto"/>
              <w:rPr>
                <w:bCs/>
              </w:rPr>
            </w:pPr>
            <w:r>
              <w:rPr>
                <w:bCs/>
              </w:rPr>
              <w:t xml:space="preserve">There has been improved committee communication by </w:t>
            </w:r>
            <w:proofErr w:type="spellStart"/>
            <w:r>
              <w:rPr>
                <w:bCs/>
              </w:rPr>
              <w:t>BoL</w:t>
            </w:r>
            <w:proofErr w:type="spellEnd"/>
          </w:p>
          <w:p w14:paraId="183DD67F" w14:textId="77777777" w:rsidR="00643BE3" w:rsidRPr="006443EF" w:rsidRDefault="00643BE3" w:rsidP="00643BE3">
            <w:pPr>
              <w:pStyle w:val="ListParagraph"/>
              <w:spacing w:after="0" w:line="240" w:lineRule="auto"/>
              <w:ind w:left="360"/>
              <w:rPr>
                <w:bCs/>
              </w:rPr>
            </w:pPr>
          </w:p>
          <w:p w14:paraId="781705BC" w14:textId="2B796068" w:rsidR="00FA2D8F" w:rsidRDefault="00FA2D8F" w:rsidP="00FA2D8F">
            <w:pPr>
              <w:spacing w:after="0" w:line="240" w:lineRule="auto"/>
              <w:rPr>
                <w:b/>
                <w:u w:val="single"/>
              </w:rPr>
            </w:pPr>
            <w:r>
              <w:rPr>
                <w:b/>
                <w:u w:val="single"/>
              </w:rPr>
              <w:t>8.6 Faith Formation – Leanne</w:t>
            </w:r>
          </w:p>
          <w:p w14:paraId="55BCB995" w14:textId="5FF20875" w:rsidR="00FA2D8F" w:rsidRDefault="002E28D2" w:rsidP="004205A3">
            <w:pPr>
              <w:pStyle w:val="ListParagraph"/>
              <w:numPr>
                <w:ilvl w:val="0"/>
                <w:numId w:val="24"/>
              </w:numPr>
              <w:spacing w:after="0" w:line="240" w:lineRule="auto"/>
            </w:pPr>
            <w:r>
              <w:t>ES will be collecting donations for Rainbow Youth again this Christmas season</w:t>
            </w:r>
          </w:p>
          <w:p w14:paraId="196AF7D0" w14:textId="305C3A76" w:rsidR="005C76B7" w:rsidRDefault="002E28D2" w:rsidP="004205A3">
            <w:pPr>
              <w:pStyle w:val="ListParagraph"/>
              <w:numPr>
                <w:ilvl w:val="0"/>
                <w:numId w:val="24"/>
              </w:numPr>
              <w:spacing w:after="0" w:line="240" w:lineRule="auto"/>
            </w:pPr>
            <w:r>
              <w:t>One house group has been folded into the remaining house groups</w:t>
            </w:r>
          </w:p>
          <w:p w14:paraId="40EBB877" w14:textId="77777777" w:rsidR="005C76B7" w:rsidRDefault="005C76B7" w:rsidP="002E28D2">
            <w:pPr>
              <w:pStyle w:val="ListParagraph"/>
              <w:spacing w:after="0" w:line="240" w:lineRule="auto"/>
              <w:ind w:left="360"/>
            </w:pPr>
          </w:p>
          <w:p w14:paraId="17D9FAD6" w14:textId="43F43C56" w:rsidR="00FA2D8F" w:rsidRPr="005C76B7" w:rsidRDefault="002E28D2" w:rsidP="002E28D2">
            <w:pPr>
              <w:spacing w:after="0" w:line="240" w:lineRule="auto"/>
              <w:rPr>
                <w:b/>
                <w:u w:val="single"/>
              </w:rPr>
            </w:pPr>
            <w:r>
              <w:rPr>
                <w:b/>
                <w:u w:val="single"/>
              </w:rPr>
              <w:t xml:space="preserve">8.7 </w:t>
            </w:r>
            <w:r w:rsidR="00FA2D8F" w:rsidRPr="005C76B7">
              <w:rPr>
                <w:b/>
                <w:u w:val="single"/>
              </w:rPr>
              <w:t xml:space="preserve">Gratitude team – </w:t>
            </w:r>
            <w:r>
              <w:rPr>
                <w:b/>
                <w:u w:val="single"/>
              </w:rPr>
              <w:t>Teresa</w:t>
            </w:r>
          </w:p>
          <w:p w14:paraId="7C13D41A" w14:textId="389D8CA6" w:rsidR="005C76B7" w:rsidRDefault="002E28D2" w:rsidP="004205A3">
            <w:pPr>
              <w:pStyle w:val="ListParagraph"/>
              <w:numPr>
                <w:ilvl w:val="0"/>
                <w:numId w:val="24"/>
              </w:numPr>
              <w:spacing w:after="0" w:line="240" w:lineRule="auto"/>
              <w:rPr>
                <w:bCs/>
              </w:rPr>
            </w:pPr>
            <w:r>
              <w:rPr>
                <w:bCs/>
              </w:rPr>
              <w:t>A meeting was held November 12</w:t>
            </w:r>
            <w:r w:rsidRPr="002E28D2">
              <w:rPr>
                <w:bCs/>
                <w:vertAlign w:val="superscript"/>
              </w:rPr>
              <w:t>th</w:t>
            </w:r>
            <w:r>
              <w:rPr>
                <w:bCs/>
              </w:rPr>
              <w:t xml:space="preserve">.  </w:t>
            </w:r>
          </w:p>
          <w:p w14:paraId="4B90390E" w14:textId="77777777" w:rsidR="002E28D2" w:rsidRDefault="002E28D2" w:rsidP="004205A3">
            <w:pPr>
              <w:pStyle w:val="ListParagraph"/>
              <w:numPr>
                <w:ilvl w:val="0"/>
                <w:numId w:val="24"/>
              </w:numPr>
              <w:spacing w:after="0" w:line="240" w:lineRule="auto"/>
              <w:rPr>
                <w:bCs/>
              </w:rPr>
            </w:pPr>
            <w:r>
              <w:rPr>
                <w:bCs/>
              </w:rPr>
              <w:t>The n</w:t>
            </w:r>
            <w:r w:rsidR="005C76B7" w:rsidRPr="005C76B7">
              <w:rPr>
                <w:bCs/>
              </w:rPr>
              <w:t xml:space="preserve">ew members </w:t>
            </w:r>
            <w:r>
              <w:rPr>
                <w:bCs/>
              </w:rPr>
              <w:t xml:space="preserve">will be assisting with thank you cards.  </w:t>
            </w:r>
          </w:p>
          <w:p w14:paraId="3E9AC9BB" w14:textId="5091399D" w:rsidR="00FA2D8F" w:rsidRPr="005C76B7" w:rsidRDefault="002E28D2" w:rsidP="004205A3">
            <w:pPr>
              <w:pStyle w:val="ListParagraph"/>
              <w:numPr>
                <w:ilvl w:val="0"/>
                <w:numId w:val="24"/>
              </w:numPr>
              <w:spacing w:after="0" w:line="240" w:lineRule="auto"/>
              <w:rPr>
                <w:bCs/>
              </w:rPr>
            </w:pPr>
            <w:r>
              <w:rPr>
                <w:bCs/>
              </w:rPr>
              <w:t xml:space="preserve">Some investigation is being done on ways to do donations </w:t>
            </w:r>
            <w:r w:rsidR="000E5597">
              <w:rPr>
                <w:bCs/>
              </w:rPr>
              <w:t>(</w:t>
            </w:r>
            <w:proofErr w:type="spellStart"/>
            <w:r w:rsidR="000E5597">
              <w:rPr>
                <w:bCs/>
              </w:rPr>
              <w:t>ie</w:t>
            </w:r>
            <w:proofErr w:type="spellEnd"/>
            <w:r w:rsidR="000E5597">
              <w:rPr>
                <w:bCs/>
              </w:rPr>
              <w:t xml:space="preserve">. </w:t>
            </w:r>
            <w:r>
              <w:rPr>
                <w:bCs/>
              </w:rPr>
              <w:t>Tip Tap</w:t>
            </w:r>
            <w:r w:rsidR="000E5597">
              <w:rPr>
                <w:bCs/>
              </w:rPr>
              <w:t>,</w:t>
            </w:r>
            <w:r>
              <w:rPr>
                <w:bCs/>
              </w:rPr>
              <w:t xml:space="preserve"> a QR code</w:t>
            </w:r>
            <w:r w:rsidR="000E5597">
              <w:rPr>
                <w:bCs/>
              </w:rPr>
              <w:t>)</w:t>
            </w:r>
            <w:r w:rsidR="005C76B7" w:rsidRPr="005C76B7">
              <w:rPr>
                <w:bCs/>
              </w:rPr>
              <w:t xml:space="preserve">  </w:t>
            </w:r>
          </w:p>
          <w:p w14:paraId="7D9B5738" w14:textId="77777777" w:rsidR="00FA2D8F" w:rsidRPr="00046201" w:rsidRDefault="00FA2D8F" w:rsidP="00004F9F">
            <w:pPr>
              <w:pStyle w:val="ListParagraph"/>
              <w:spacing w:after="0" w:line="240" w:lineRule="auto"/>
              <w:ind w:left="360"/>
              <w:rPr>
                <w:bCs/>
              </w:rPr>
            </w:pPr>
          </w:p>
          <w:p w14:paraId="51C8FD6A" w14:textId="5D3F792E" w:rsidR="00FA2D8F" w:rsidRDefault="00FA2D8F" w:rsidP="00FA2D8F">
            <w:pPr>
              <w:spacing w:after="0" w:line="240" w:lineRule="auto"/>
              <w:rPr>
                <w:b/>
                <w:u w:val="single"/>
              </w:rPr>
            </w:pPr>
            <w:r>
              <w:rPr>
                <w:b/>
                <w:u w:val="single"/>
              </w:rPr>
              <w:t>8.8 Congregational Care – Delia</w:t>
            </w:r>
          </w:p>
          <w:p w14:paraId="4CE5DE3D" w14:textId="72EEAF3D" w:rsidR="00FA2D8F" w:rsidRPr="00E97698" w:rsidRDefault="00450180" w:rsidP="004205A3">
            <w:pPr>
              <w:pStyle w:val="ListParagraph"/>
              <w:numPr>
                <w:ilvl w:val="0"/>
                <w:numId w:val="24"/>
              </w:numPr>
              <w:spacing w:after="0" w:line="240" w:lineRule="auto"/>
              <w:rPr>
                <w:b/>
                <w:u w:val="single"/>
              </w:rPr>
            </w:pPr>
            <w:r>
              <w:rPr>
                <w:bCs/>
              </w:rPr>
              <w:t>The Grief Support group has been initiated</w:t>
            </w:r>
          </w:p>
          <w:p w14:paraId="3C6C5E3F" w14:textId="4537DE34" w:rsidR="00E97698" w:rsidRPr="00E97698" w:rsidRDefault="00450180" w:rsidP="004205A3">
            <w:pPr>
              <w:pStyle w:val="ListParagraph"/>
              <w:numPr>
                <w:ilvl w:val="0"/>
                <w:numId w:val="24"/>
              </w:numPr>
              <w:spacing w:after="0" w:line="240" w:lineRule="auto"/>
              <w:rPr>
                <w:b/>
                <w:u w:val="single"/>
              </w:rPr>
            </w:pPr>
            <w:r>
              <w:rPr>
                <w:bCs/>
              </w:rPr>
              <w:t>The committee has received positive feedback on the welcome given when our services start, and have had some assistance from others with the welcome</w:t>
            </w:r>
          </w:p>
          <w:p w14:paraId="4836E692" w14:textId="2CBE0D6D" w:rsidR="00FA2D8F" w:rsidRDefault="000E5597" w:rsidP="00450180">
            <w:pPr>
              <w:pStyle w:val="ListParagraph"/>
              <w:numPr>
                <w:ilvl w:val="0"/>
                <w:numId w:val="24"/>
              </w:numPr>
              <w:spacing w:after="0" w:line="240" w:lineRule="auto"/>
              <w:rPr>
                <w:bCs/>
              </w:rPr>
            </w:pPr>
            <w:r>
              <w:rPr>
                <w:bCs/>
              </w:rPr>
              <w:t>The committee has been d</w:t>
            </w:r>
            <w:r w:rsidR="00450180">
              <w:rPr>
                <w:bCs/>
              </w:rPr>
              <w:t>oing their best to welcome newcomers.</w:t>
            </w:r>
          </w:p>
          <w:p w14:paraId="3C4513C9" w14:textId="77777777" w:rsidR="00450180" w:rsidRPr="00647CC3" w:rsidRDefault="00450180" w:rsidP="00FA2D8F">
            <w:pPr>
              <w:spacing w:after="0" w:line="240" w:lineRule="auto"/>
              <w:rPr>
                <w:bCs/>
              </w:rPr>
            </w:pPr>
          </w:p>
          <w:p w14:paraId="15C4F09A" w14:textId="57EF5442" w:rsidR="00FA2D8F" w:rsidRDefault="00FA2D8F" w:rsidP="00FA2D8F">
            <w:pPr>
              <w:spacing w:after="0" w:line="240" w:lineRule="auto"/>
              <w:rPr>
                <w:b/>
                <w:u w:val="single"/>
              </w:rPr>
            </w:pPr>
            <w:r>
              <w:rPr>
                <w:b/>
                <w:u w:val="single"/>
              </w:rPr>
              <w:t>8.9 Climate Justice Committee – Bonny</w:t>
            </w:r>
            <w:r w:rsidR="00004F9F">
              <w:rPr>
                <w:b/>
                <w:u w:val="single"/>
              </w:rPr>
              <w:t xml:space="preserve"> and Ron</w:t>
            </w:r>
          </w:p>
          <w:p w14:paraId="727D1BFA" w14:textId="52FD906A" w:rsidR="00947702" w:rsidRPr="00450180" w:rsidRDefault="00450180" w:rsidP="004205A3">
            <w:pPr>
              <w:pStyle w:val="ListParagraph"/>
              <w:numPr>
                <w:ilvl w:val="0"/>
                <w:numId w:val="24"/>
              </w:numPr>
              <w:spacing w:after="0" w:line="240" w:lineRule="auto"/>
              <w:rPr>
                <w:b/>
                <w:u w:val="single"/>
              </w:rPr>
            </w:pPr>
            <w:r>
              <w:rPr>
                <w:bCs/>
              </w:rPr>
              <w:t>The Energy Audit is closer to completion</w:t>
            </w:r>
          </w:p>
          <w:p w14:paraId="06B2CEAB" w14:textId="5064473F" w:rsidR="00450180" w:rsidRPr="00040CA9" w:rsidRDefault="00450180" w:rsidP="004205A3">
            <w:pPr>
              <w:pStyle w:val="ListParagraph"/>
              <w:numPr>
                <w:ilvl w:val="0"/>
                <w:numId w:val="24"/>
              </w:numPr>
              <w:spacing w:after="0" w:line="240" w:lineRule="auto"/>
              <w:rPr>
                <w:b/>
                <w:u w:val="single"/>
              </w:rPr>
            </w:pPr>
            <w:r>
              <w:rPr>
                <w:bCs/>
              </w:rPr>
              <w:t>An email will be sent to those that offered monetary assistance in their response when the “Solar Panel Survey” was done.  The amount on the response will be included in the email, which will be sent to each respondent individually.</w:t>
            </w:r>
          </w:p>
          <w:p w14:paraId="7F28C1DB" w14:textId="77777777" w:rsidR="00040CA9" w:rsidRDefault="00040CA9" w:rsidP="00040CA9">
            <w:pPr>
              <w:pStyle w:val="ListParagraph"/>
              <w:spacing w:after="0" w:line="240" w:lineRule="auto"/>
              <w:ind w:left="360"/>
              <w:rPr>
                <w:b/>
                <w:u w:val="single"/>
              </w:rPr>
            </w:pPr>
          </w:p>
          <w:p w14:paraId="563CAE60" w14:textId="13C59C1A" w:rsidR="00F84DD6" w:rsidRDefault="00FA2D8F" w:rsidP="00FA2D8F">
            <w:pPr>
              <w:spacing w:after="0" w:line="240" w:lineRule="auto"/>
              <w:rPr>
                <w:b/>
                <w:u w:val="single"/>
              </w:rPr>
            </w:pPr>
            <w:r>
              <w:rPr>
                <w:b/>
                <w:u w:val="single"/>
              </w:rPr>
              <w:t xml:space="preserve">8.10 Chair – </w:t>
            </w:r>
            <w:r w:rsidR="00947702">
              <w:rPr>
                <w:b/>
                <w:u w:val="single"/>
              </w:rPr>
              <w:t>Janet</w:t>
            </w:r>
          </w:p>
          <w:p w14:paraId="4D42E0AC" w14:textId="24DC3467" w:rsidR="00F84DD6" w:rsidRDefault="0067298D" w:rsidP="00450180">
            <w:pPr>
              <w:pStyle w:val="ListParagraph"/>
              <w:numPr>
                <w:ilvl w:val="0"/>
                <w:numId w:val="24"/>
              </w:numPr>
              <w:spacing w:after="0" w:line="240" w:lineRule="auto"/>
              <w:rPr>
                <w:bCs/>
              </w:rPr>
            </w:pPr>
            <w:r>
              <w:rPr>
                <w:bCs/>
              </w:rPr>
              <w:t>See report following minutes.</w:t>
            </w:r>
          </w:p>
          <w:p w14:paraId="5BA98E7F" w14:textId="77777777" w:rsidR="005965B5" w:rsidRDefault="005965B5" w:rsidP="005965B5">
            <w:pPr>
              <w:spacing w:after="0" w:line="240" w:lineRule="auto"/>
              <w:rPr>
                <w:bCs/>
              </w:rPr>
            </w:pPr>
          </w:p>
          <w:p w14:paraId="0C8EC2C8" w14:textId="1F023E54" w:rsidR="00670A11" w:rsidRPr="00433C26" w:rsidRDefault="00670A11" w:rsidP="004205A3">
            <w:pPr>
              <w:pStyle w:val="ListParagraph"/>
              <w:numPr>
                <w:ilvl w:val="0"/>
                <w:numId w:val="24"/>
              </w:numPr>
              <w:spacing w:after="0" w:line="240" w:lineRule="auto"/>
              <w:rPr>
                <w:bCs/>
                <w:u w:val="single"/>
              </w:rPr>
            </w:pPr>
          </w:p>
        </w:tc>
        <w:tc>
          <w:tcPr>
            <w:tcW w:w="998" w:type="pct"/>
            <w:shd w:val="clear" w:color="auto" w:fill="auto"/>
          </w:tcPr>
          <w:p w14:paraId="522049D9" w14:textId="77777777" w:rsidR="00FA2D8F" w:rsidRDefault="00FA2D8F" w:rsidP="00FA2D8F">
            <w:pPr>
              <w:spacing w:after="0" w:line="240" w:lineRule="auto"/>
            </w:pPr>
          </w:p>
          <w:p w14:paraId="7DD43AAA" w14:textId="77777777" w:rsidR="00FA2D8F" w:rsidRDefault="00FA2D8F" w:rsidP="00FA2D8F">
            <w:pPr>
              <w:spacing w:after="0" w:line="240" w:lineRule="auto"/>
            </w:pPr>
          </w:p>
          <w:p w14:paraId="6BFD2BE9" w14:textId="77777777" w:rsidR="00FA2D8F" w:rsidRDefault="00FA2D8F" w:rsidP="00FA2D8F">
            <w:pPr>
              <w:spacing w:after="0" w:line="240" w:lineRule="auto"/>
            </w:pPr>
          </w:p>
          <w:p w14:paraId="5EB4C8B7" w14:textId="2406C379" w:rsidR="00FA2D8F" w:rsidRDefault="00FA2D8F" w:rsidP="00FA2D8F">
            <w:pPr>
              <w:spacing w:after="0" w:line="240" w:lineRule="auto"/>
            </w:pPr>
          </w:p>
          <w:p w14:paraId="21A79DD3" w14:textId="77777777" w:rsidR="00F84DD6" w:rsidRDefault="00F84DD6" w:rsidP="00FA2D8F">
            <w:pPr>
              <w:spacing w:after="0" w:line="240" w:lineRule="auto"/>
            </w:pPr>
          </w:p>
          <w:p w14:paraId="610262CF" w14:textId="77777777" w:rsidR="00F84DD6" w:rsidRDefault="00F84DD6" w:rsidP="00FA2D8F">
            <w:pPr>
              <w:spacing w:after="0" w:line="240" w:lineRule="auto"/>
            </w:pPr>
          </w:p>
          <w:p w14:paraId="09B5B646" w14:textId="77777777" w:rsidR="00F84DD6" w:rsidRDefault="00F84DD6" w:rsidP="00FA2D8F">
            <w:pPr>
              <w:spacing w:after="0" w:line="240" w:lineRule="auto"/>
            </w:pPr>
          </w:p>
          <w:p w14:paraId="72DD41F0" w14:textId="77777777" w:rsidR="00F84DD6" w:rsidRDefault="00F84DD6" w:rsidP="00FA2D8F">
            <w:pPr>
              <w:spacing w:after="0" w:line="240" w:lineRule="auto"/>
            </w:pPr>
          </w:p>
          <w:p w14:paraId="43F4C3BC" w14:textId="77777777" w:rsidR="00F84DD6" w:rsidRDefault="00F84DD6" w:rsidP="00FA2D8F">
            <w:pPr>
              <w:spacing w:after="0" w:line="240" w:lineRule="auto"/>
            </w:pPr>
          </w:p>
          <w:p w14:paraId="1E6B5D96" w14:textId="77777777" w:rsidR="00F84DD6" w:rsidRDefault="00F84DD6" w:rsidP="00FA2D8F">
            <w:pPr>
              <w:spacing w:after="0" w:line="240" w:lineRule="auto"/>
            </w:pPr>
          </w:p>
          <w:p w14:paraId="37FE40E1" w14:textId="77777777" w:rsidR="00F84DD6" w:rsidRDefault="00F84DD6" w:rsidP="00FA2D8F">
            <w:pPr>
              <w:spacing w:after="0" w:line="240" w:lineRule="auto"/>
            </w:pPr>
          </w:p>
          <w:p w14:paraId="4FDB934B" w14:textId="77777777" w:rsidR="00F84DD6" w:rsidRDefault="00F84DD6" w:rsidP="00FA2D8F">
            <w:pPr>
              <w:spacing w:after="0" w:line="240" w:lineRule="auto"/>
            </w:pPr>
          </w:p>
          <w:p w14:paraId="005358C0" w14:textId="77777777" w:rsidR="00F84DD6" w:rsidRDefault="00F84DD6" w:rsidP="00FA2D8F">
            <w:pPr>
              <w:spacing w:after="0" w:line="240" w:lineRule="auto"/>
            </w:pPr>
          </w:p>
          <w:p w14:paraId="0FA1D0FC" w14:textId="77777777" w:rsidR="00F84DD6" w:rsidRDefault="00F84DD6" w:rsidP="00FA2D8F">
            <w:pPr>
              <w:spacing w:after="0" w:line="240" w:lineRule="auto"/>
            </w:pPr>
          </w:p>
          <w:p w14:paraId="667D6CD2" w14:textId="77777777" w:rsidR="00F84DD6" w:rsidRDefault="00F84DD6" w:rsidP="00FA2D8F">
            <w:pPr>
              <w:spacing w:after="0" w:line="240" w:lineRule="auto"/>
            </w:pPr>
          </w:p>
          <w:p w14:paraId="3897FF98" w14:textId="77777777" w:rsidR="00F84DD6" w:rsidRDefault="00F84DD6" w:rsidP="00FA2D8F">
            <w:pPr>
              <w:spacing w:after="0" w:line="240" w:lineRule="auto"/>
            </w:pPr>
          </w:p>
          <w:p w14:paraId="271C5529" w14:textId="77777777" w:rsidR="00F84DD6" w:rsidRDefault="00F84DD6" w:rsidP="00FA2D8F">
            <w:pPr>
              <w:spacing w:after="0" w:line="240" w:lineRule="auto"/>
            </w:pPr>
          </w:p>
          <w:p w14:paraId="49C96EC0" w14:textId="77777777" w:rsidR="00F84DD6" w:rsidRDefault="00F84DD6" w:rsidP="00FA2D8F">
            <w:pPr>
              <w:spacing w:after="0" w:line="240" w:lineRule="auto"/>
            </w:pPr>
          </w:p>
          <w:p w14:paraId="5E50927E" w14:textId="77777777" w:rsidR="00F84DD6" w:rsidRDefault="00F84DD6" w:rsidP="00FA2D8F">
            <w:pPr>
              <w:spacing w:after="0" w:line="240" w:lineRule="auto"/>
            </w:pPr>
          </w:p>
          <w:p w14:paraId="2337A12C" w14:textId="77777777" w:rsidR="00F84DD6" w:rsidRDefault="00F84DD6" w:rsidP="00FA2D8F">
            <w:pPr>
              <w:spacing w:after="0" w:line="240" w:lineRule="auto"/>
            </w:pPr>
          </w:p>
          <w:p w14:paraId="2AF76D0D" w14:textId="77777777" w:rsidR="00F84DD6" w:rsidRDefault="00F84DD6" w:rsidP="00FA2D8F">
            <w:pPr>
              <w:spacing w:after="0" w:line="240" w:lineRule="auto"/>
            </w:pPr>
          </w:p>
          <w:p w14:paraId="5A15732D" w14:textId="77777777" w:rsidR="00F84DD6" w:rsidRDefault="00F84DD6" w:rsidP="00FA2D8F">
            <w:pPr>
              <w:spacing w:after="0" w:line="240" w:lineRule="auto"/>
            </w:pPr>
          </w:p>
          <w:p w14:paraId="39D66B36" w14:textId="77777777" w:rsidR="00F84DD6" w:rsidRDefault="00F84DD6" w:rsidP="00FA2D8F">
            <w:pPr>
              <w:spacing w:after="0" w:line="240" w:lineRule="auto"/>
            </w:pPr>
          </w:p>
          <w:p w14:paraId="16CDC1B7" w14:textId="77777777" w:rsidR="00F84DD6" w:rsidRDefault="00F84DD6" w:rsidP="00FA2D8F">
            <w:pPr>
              <w:spacing w:after="0" w:line="240" w:lineRule="auto"/>
            </w:pPr>
          </w:p>
          <w:p w14:paraId="3E81B0FB" w14:textId="77777777" w:rsidR="00F84DD6" w:rsidRDefault="00F84DD6" w:rsidP="00FA2D8F">
            <w:pPr>
              <w:spacing w:after="0" w:line="240" w:lineRule="auto"/>
            </w:pPr>
          </w:p>
          <w:p w14:paraId="1ECA0C18" w14:textId="77777777" w:rsidR="00F84DD6" w:rsidRDefault="00F84DD6" w:rsidP="00FA2D8F">
            <w:pPr>
              <w:spacing w:after="0" w:line="240" w:lineRule="auto"/>
            </w:pPr>
          </w:p>
          <w:p w14:paraId="27401268" w14:textId="77777777" w:rsidR="00F84DD6" w:rsidRDefault="00F84DD6" w:rsidP="00FA2D8F">
            <w:pPr>
              <w:spacing w:after="0" w:line="240" w:lineRule="auto"/>
            </w:pPr>
          </w:p>
          <w:p w14:paraId="3688BD18" w14:textId="77777777" w:rsidR="00F84DD6" w:rsidRDefault="00F84DD6" w:rsidP="00FA2D8F">
            <w:pPr>
              <w:spacing w:after="0" w:line="240" w:lineRule="auto"/>
            </w:pPr>
          </w:p>
          <w:p w14:paraId="27A55D5E" w14:textId="77777777" w:rsidR="00F84DD6" w:rsidRDefault="00F84DD6" w:rsidP="00FA2D8F">
            <w:pPr>
              <w:spacing w:after="0" w:line="240" w:lineRule="auto"/>
            </w:pPr>
          </w:p>
          <w:p w14:paraId="088DC648" w14:textId="77777777" w:rsidR="00F84DD6" w:rsidRDefault="00F84DD6" w:rsidP="00FA2D8F">
            <w:pPr>
              <w:spacing w:after="0" w:line="240" w:lineRule="auto"/>
            </w:pPr>
          </w:p>
          <w:p w14:paraId="0C49B110" w14:textId="77777777" w:rsidR="00F84DD6" w:rsidRDefault="00F84DD6" w:rsidP="00FA2D8F">
            <w:pPr>
              <w:spacing w:after="0" w:line="240" w:lineRule="auto"/>
            </w:pPr>
          </w:p>
          <w:p w14:paraId="479F8FE7" w14:textId="77777777" w:rsidR="00F84DD6" w:rsidRDefault="00F84DD6" w:rsidP="00FA2D8F">
            <w:pPr>
              <w:spacing w:after="0" w:line="240" w:lineRule="auto"/>
            </w:pPr>
          </w:p>
          <w:p w14:paraId="412BBA4E" w14:textId="77777777" w:rsidR="00F84DD6" w:rsidRDefault="00F84DD6" w:rsidP="00FA2D8F">
            <w:pPr>
              <w:spacing w:after="0" w:line="240" w:lineRule="auto"/>
            </w:pPr>
          </w:p>
          <w:p w14:paraId="1CA3AB9B" w14:textId="77777777" w:rsidR="00BF2803" w:rsidRDefault="00BF2803" w:rsidP="00FA2D8F">
            <w:pPr>
              <w:spacing w:after="0" w:line="240" w:lineRule="auto"/>
            </w:pPr>
          </w:p>
          <w:p w14:paraId="34CFB98D" w14:textId="77777777" w:rsidR="00BF2803" w:rsidRDefault="00BF2803" w:rsidP="00FA2D8F">
            <w:pPr>
              <w:spacing w:after="0" w:line="240" w:lineRule="auto"/>
            </w:pPr>
          </w:p>
          <w:p w14:paraId="5BDAE189" w14:textId="77777777" w:rsidR="00BF2803" w:rsidRDefault="00BF2803" w:rsidP="00FA2D8F">
            <w:pPr>
              <w:spacing w:after="0" w:line="240" w:lineRule="auto"/>
            </w:pPr>
          </w:p>
          <w:p w14:paraId="00E7153E" w14:textId="77777777" w:rsidR="00BF2803" w:rsidRDefault="00BF2803" w:rsidP="00FA2D8F">
            <w:pPr>
              <w:spacing w:after="0" w:line="240" w:lineRule="auto"/>
            </w:pPr>
          </w:p>
          <w:p w14:paraId="330FF942" w14:textId="77777777" w:rsidR="00BF2803" w:rsidRDefault="00BF2803" w:rsidP="00FA2D8F">
            <w:pPr>
              <w:spacing w:after="0" w:line="240" w:lineRule="auto"/>
            </w:pPr>
          </w:p>
          <w:p w14:paraId="5BD317BF" w14:textId="157C2EB5" w:rsidR="00670A11" w:rsidRPr="00A90538" w:rsidRDefault="00670A11" w:rsidP="00FA2D8F">
            <w:pPr>
              <w:spacing w:after="0" w:line="240" w:lineRule="auto"/>
            </w:pPr>
          </w:p>
        </w:tc>
      </w:tr>
      <w:tr w:rsidR="00FA2D8F" w:rsidRPr="00A90538" w14:paraId="3B3B3073" w14:textId="77777777" w:rsidTr="00830A5B">
        <w:trPr>
          <w:trHeight w:val="536"/>
        </w:trPr>
        <w:tc>
          <w:tcPr>
            <w:tcW w:w="352" w:type="pct"/>
            <w:shd w:val="clear" w:color="auto" w:fill="auto"/>
          </w:tcPr>
          <w:p w14:paraId="15F4C3AB" w14:textId="7101A598" w:rsidR="00FA2D8F" w:rsidRDefault="00FA2D8F" w:rsidP="00FA2D8F">
            <w:pPr>
              <w:spacing w:after="0" w:line="240" w:lineRule="auto"/>
              <w:rPr>
                <w:b/>
                <w:bCs/>
              </w:rPr>
            </w:pPr>
            <w:r>
              <w:rPr>
                <w:b/>
                <w:bCs/>
              </w:rPr>
              <w:lastRenderedPageBreak/>
              <w:t>9.</w:t>
            </w:r>
          </w:p>
        </w:tc>
        <w:tc>
          <w:tcPr>
            <w:tcW w:w="3650" w:type="pct"/>
            <w:shd w:val="clear" w:color="auto" w:fill="auto"/>
          </w:tcPr>
          <w:p w14:paraId="47B86627" w14:textId="77777777" w:rsidR="00FA2D8F" w:rsidRDefault="00FA2D8F" w:rsidP="00FA2D8F">
            <w:pPr>
              <w:keepNext/>
              <w:spacing w:after="0" w:line="240" w:lineRule="auto"/>
              <w:rPr>
                <w:b/>
                <w:u w:val="single"/>
              </w:rPr>
            </w:pPr>
            <w:r>
              <w:rPr>
                <w:b/>
                <w:u w:val="single"/>
              </w:rPr>
              <w:t>Forward Looking</w:t>
            </w:r>
          </w:p>
          <w:p w14:paraId="6A033D7A" w14:textId="34C4B717" w:rsidR="00FA2D8F" w:rsidRPr="00E07329" w:rsidRDefault="00FA2D8F" w:rsidP="00FA2D8F">
            <w:pPr>
              <w:pStyle w:val="ListParagraph"/>
              <w:numPr>
                <w:ilvl w:val="0"/>
                <w:numId w:val="31"/>
              </w:numPr>
              <w:spacing w:after="0" w:line="240" w:lineRule="auto"/>
              <w:rPr>
                <w:bCs/>
                <w:vertAlign w:val="subscript"/>
              </w:rPr>
            </w:pPr>
            <w:r w:rsidRPr="0094024B">
              <w:rPr>
                <w:bCs/>
              </w:rPr>
              <w:t>Nothing</w:t>
            </w:r>
            <w:r w:rsidR="00085804">
              <w:rPr>
                <w:bCs/>
              </w:rPr>
              <w:t xml:space="preserve"> additional</w:t>
            </w:r>
          </w:p>
        </w:tc>
        <w:tc>
          <w:tcPr>
            <w:tcW w:w="998" w:type="pct"/>
            <w:shd w:val="clear" w:color="auto" w:fill="auto"/>
          </w:tcPr>
          <w:p w14:paraId="195A60AB" w14:textId="77777777" w:rsidR="00FA2D8F" w:rsidRPr="00A90538" w:rsidRDefault="00FA2D8F" w:rsidP="00FA2D8F">
            <w:pPr>
              <w:spacing w:after="0" w:line="240" w:lineRule="auto"/>
            </w:pPr>
          </w:p>
        </w:tc>
      </w:tr>
      <w:tr w:rsidR="00F84DD6" w:rsidRPr="00A90538" w14:paraId="5FC3D260" w14:textId="77777777" w:rsidTr="00830A5B">
        <w:trPr>
          <w:trHeight w:val="536"/>
        </w:trPr>
        <w:tc>
          <w:tcPr>
            <w:tcW w:w="352" w:type="pct"/>
            <w:shd w:val="clear" w:color="auto" w:fill="auto"/>
          </w:tcPr>
          <w:p w14:paraId="11EE2E39" w14:textId="6A357801" w:rsidR="00F84DD6" w:rsidRDefault="00F84DD6" w:rsidP="00F84DD6">
            <w:pPr>
              <w:spacing w:after="0" w:line="240" w:lineRule="auto"/>
              <w:rPr>
                <w:b/>
                <w:bCs/>
              </w:rPr>
            </w:pPr>
            <w:r>
              <w:rPr>
                <w:b/>
                <w:bCs/>
              </w:rPr>
              <w:t>10.</w:t>
            </w:r>
          </w:p>
        </w:tc>
        <w:tc>
          <w:tcPr>
            <w:tcW w:w="3650" w:type="pct"/>
            <w:shd w:val="clear" w:color="auto" w:fill="auto"/>
          </w:tcPr>
          <w:p w14:paraId="3CBF14A8" w14:textId="77777777" w:rsidR="00F84DD6" w:rsidRDefault="00F84DD6" w:rsidP="00F84DD6">
            <w:pPr>
              <w:keepNext/>
              <w:spacing w:after="0" w:line="240" w:lineRule="auto"/>
              <w:rPr>
                <w:b/>
                <w:u w:val="single"/>
              </w:rPr>
            </w:pPr>
            <w:r>
              <w:rPr>
                <w:b/>
                <w:u w:val="single"/>
              </w:rPr>
              <w:t xml:space="preserve">Next Meeting </w:t>
            </w:r>
          </w:p>
          <w:p w14:paraId="79700A6F" w14:textId="105BCAFE" w:rsidR="00F84DD6" w:rsidRDefault="00085804" w:rsidP="00811D78">
            <w:pPr>
              <w:spacing w:after="0" w:line="240" w:lineRule="auto"/>
            </w:pPr>
            <w:r>
              <w:t>January 8</w:t>
            </w:r>
            <w:r w:rsidR="00833D55">
              <w:t>, 7:00 p.m</w:t>
            </w:r>
            <w:r w:rsidR="00670A11">
              <w:t>.</w:t>
            </w:r>
          </w:p>
        </w:tc>
        <w:tc>
          <w:tcPr>
            <w:tcW w:w="998" w:type="pct"/>
            <w:shd w:val="clear" w:color="auto" w:fill="auto"/>
          </w:tcPr>
          <w:p w14:paraId="5A4D3A56" w14:textId="77777777" w:rsidR="00F84DD6" w:rsidRPr="00A90538" w:rsidRDefault="00F84DD6" w:rsidP="00F84DD6">
            <w:pPr>
              <w:spacing w:after="0" w:line="240" w:lineRule="auto"/>
            </w:pPr>
          </w:p>
        </w:tc>
      </w:tr>
      <w:tr w:rsidR="00F84DD6" w:rsidRPr="00A90538" w14:paraId="4D8AF648" w14:textId="77777777" w:rsidTr="00830A5B">
        <w:trPr>
          <w:trHeight w:val="536"/>
        </w:trPr>
        <w:tc>
          <w:tcPr>
            <w:tcW w:w="352" w:type="pct"/>
            <w:shd w:val="clear" w:color="auto" w:fill="auto"/>
          </w:tcPr>
          <w:p w14:paraId="4D8AF644" w14:textId="5BAFFCE4" w:rsidR="00F84DD6" w:rsidRPr="000A7C51" w:rsidRDefault="00F84DD6" w:rsidP="00F84DD6">
            <w:pPr>
              <w:spacing w:after="0" w:line="240" w:lineRule="auto"/>
              <w:rPr>
                <w:b/>
                <w:bCs/>
              </w:rPr>
            </w:pPr>
            <w:r>
              <w:rPr>
                <w:b/>
                <w:bCs/>
              </w:rPr>
              <w:lastRenderedPageBreak/>
              <w:t>11.</w:t>
            </w:r>
          </w:p>
        </w:tc>
        <w:tc>
          <w:tcPr>
            <w:tcW w:w="3650" w:type="pct"/>
            <w:shd w:val="clear" w:color="auto" w:fill="auto"/>
          </w:tcPr>
          <w:p w14:paraId="39F050FC" w14:textId="36F58BA7" w:rsidR="00F84DD6" w:rsidRDefault="00F84DD6" w:rsidP="00F84DD6">
            <w:pPr>
              <w:spacing w:after="0" w:line="240" w:lineRule="auto"/>
              <w:rPr>
                <w:b/>
                <w:u w:val="single"/>
              </w:rPr>
            </w:pPr>
            <w:r>
              <w:t xml:space="preserve"> </w:t>
            </w:r>
            <w:r>
              <w:rPr>
                <w:b/>
                <w:u w:val="single"/>
              </w:rPr>
              <w:t xml:space="preserve">Closing </w:t>
            </w:r>
            <w:proofErr w:type="gramStart"/>
            <w:r>
              <w:rPr>
                <w:b/>
                <w:u w:val="single"/>
              </w:rPr>
              <w:t>Prayer  Russell</w:t>
            </w:r>
            <w:proofErr w:type="gramEnd"/>
          </w:p>
          <w:p w14:paraId="4D8AF646" w14:textId="535F9483" w:rsidR="00F84DD6" w:rsidRPr="00A324F1" w:rsidRDefault="00F84DD6" w:rsidP="00F84DD6">
            <w:pPr>
              <w:spacing w:after="0" w:line="240" w:lineRule="auto"/>
            </w:pPr>
          </w:p>
        </w:tc>
        <w:tc>
          <w:tcPr>
            <w:tcW w:w="998" w:type="pct"/>
            <w:shd w:val="clear" w:color="auto" w:fill="auto"/>
          </w:tcPr>
          <w:p w14:paraId="4D8AF647" w14:textId="77777777" w:rsidR="00F84DD6" w:rsidRPr="00A90538" w:rsidRDefault="00F84DD6" w:rsidP="00F84DD6">
            <w:pPr>
              <w:spacing w:after="0" w:line="240" w:lineRule="auto"/>
            </w:pPr>
          </w:p>
        </w:tc>
      </w:tr>
      <w:tr w:rsidR="00F84DD6" w:rsidRPr="00A90538" w14:paraId="21D94FDA" w14:textId="77777777" w:rsidTr="00830A5B">
        <w:trPr>
          <w:trHeight w:val="536"/>
        </w:trPr>
        <w:tc>
          <w:tcPr>
            <w:tcW w:w="352" w:type="pct"/>
            <w:shd w:val="clear" w:color="auto" w:fill="auto"/>
          </w:tcPr>
          <w:p w14:paraId="0E184BAF" w14:textId="19DA86C8" w:rsidR="00F84DD6" w:rsidRPr="000A7C51" w:rsidRDefault="00F84DD6" w:rsidP="00F84DD6">
            <w:pPr>
              <w:spacing w:after="0" w:line="240" w:lineRule="auto"/>
              <w:rPr>
                <w:b/>
                <w:bCs/>
              </w:rPr>
            </w:pPr>
            <w:r>
              <w:rPr>
                <w:b/>
                <w:bCs/>
              </w:rPr>
              <w:t>9.</w:t>
            </w:r>
          </w:p>
        </w:tc>
        <w:tc>
          <w:tcPr>
            <w:tcW w:w="3650" w:type="pct"/>
            <w:shd w:val="clear" w:color="auto" w:fill="auto"/>
          </w:tcPr>
          <w:p w14:paraId="431A6FC8" w14:textId="77777777" w:rsidR="00F84DD6" w:rsidRPr="00A90538" w:rsidRDefault="00F84DD6" w:rsidP="00F84DD6">
            <w:pPr>
              <w:spacing w:after="0" w:line="240" w:lineRule="auto"/>
              <w:rPr>
                <w:b/>
                <w:u w:val="single"/>
              </w:rPr>
            </w:pPr>
            <w:r>
              <w:rPr>
                <w:b/>
                <w:u w:val="single"/>
              </w:rPr>
              <w:t>Adjournment</w:t>
            </w:r>
          </w:p>
          <w:p w14:paraId="551C3052" w14:textId="1863D2C7" w:rsidR="00F84DD6" w:rsidRPr="00E07329" w:rsidRDefault="00085804" w:rsidP="00F84DD6">
            <w:pPr>
              <w:spacing w:after="0" w:line="240" w:lineRule="auto"/>
              <w:rPr>
                <w:bCs/>
              </w:rPr>
            </w:pPr>
            <w:r>
              <w:rPr>
                <w:bCs/>
              </w:rPr>
              <w:t>Teresa</w:t>
            </w:r>
            <w:r w:rsidR="00F84DD6" w:rsidRPr="00E07329">
              <w:rPr>
                <w:bCs/>
              </w:rPr>
              <w:t xml:space="preserve"> mo</w:t>
            </w:r>
            <w:r w:rsidR="00F84DD6">
              <w:rPr>
                <w:bCs/>
              </w:rPr>
              <w:t>ved</w:t>
            </w:r>
            <w:r w:rsidR="00F84DD6" w:rsidRPr="00E07329">
              <w:rPr>
                <w:bCs/>
              </w:rPr>
              <w:t xml:space="preserve"> to adjourn </w:t>
            </w:r>
            <w:r w:rsidR="00F84DD6">
              <w:rPr>
                <w:bCs/>
              </w:rPr>
              <w:t xml:space="preserve">at </w:t>
            </w:r>
            <w:r w:rsidR="00833D55">
              <w:rPr>
                <w:bCs/>
              </w:rPr>
              <w:t>9:</w:t>
            </w:r>
            <w:r>
              <w:rPr>
                <w:bCs/>
              </w:rPr>
              <w:t>11</w:t>
            </w:r>
          </w:p>
        </w:tc>
        <w:tc>
          <w:tcPr>
            <w:tcW w:w="998" w:type="pct"/>
            <w:shd w:val="clear" w:color="auto" w:fill="auto"/>
          </w:tcPr>
          <w:p w14:paraId="35769906" w14:textId="77777777" w:rsidR="00F84DD6" w:rsidRPr="00A90538" w:rsidRDefault="00F84DD6" w:rsidP="00F84DD6">
            <w:pPr>
              <w:spacing w:after="0" w:line="240" w:lineRule="auto"/>
            </w:pPr>
          </w:p>
        </w:tc>
      </w:tr>
    </w:tbl>
    <w:p w14:paraId="1F3AD1DB" w14:textId="77777777" w:rsidR="009A6243" w:rsidRPr="00D76A23" w:rsidRDefault="00D56271" w:rsidP="009A6243">
      <w:pPr>
        <w:jc w:val="center"/>
        <w:rPr>
          <w:b/>
        </w:rPr>
      </w:pPr>
      <w:r>
        <w:rPr>
          <w:b/>
          <w:bCs/>
        </w:rPr>
        <w:br w:type="page"/>
      </w:r>
      <w:r w:rsidR="009A6243" w:rsidRPr="00D76A23">
        <w:rPr>
          <w:b/>
        </w:rPr>
        <w:lastRenderedPageBreak/>
        <w:t>Leadership Team Minster’s Report</w:t>
      </w:r>
    </w:p>
    <w:p w14:paraId="2E91904F" w14:textId="77777777" w:rsidR="009A6243" w:rsidRDefault="009A6243" w:rsidP="009A6243">
      <w:pPr>
        <w:jc w:val="center"/>
      </w:pPr>
      <w:r>
        <w:t>Russell Mitchell-Walker</w:t>
      </w:r>
    </w:p>
    <w:p w14:paraId="2159E0B2" w14:textId="77777777" w:rsidR="009A6243" w:rsidRDefault="009A6243" w:rsidP="009A6243">
      <w:r>
        <w:t>November 13, 2024</w:t>
      </w:r>
    </w:p>
    <w:p w14:paraId="7DF50FB1" w14:textId="77777777" w:rsidR="009A6243" w:rsidRPr="002C143C" w:rsidRDefault="009A6243" w:rsidP="009A6243">
      <w:pPr>
        <w:rPr>
          <w:rFonts w:eastAsia="Times New Roman" w:cs="Calibri"/>
          <w:b/>
          <w:lang w:eastAsia="en-CA"/>
        </w:rPr>
      </w:pPr>
      <w:r w:rsidRPr="002F3E7C">
        <w:rPr>
          <w:rFonts w:eastAsia="Times New Roman" w:cs="Calibri"/>
          <w:b/>
          <w:lang w:eastAsia="en-CA"/>
        </w:rPr>
        <w:t>Regina Cluster</w:t>
      </w:r>
      <w:r>
        <w:rPr>
          <w:rFonts w:eastAsia="Times New Roman" w:cs="Calibri"/>
          <w:b/>
          <w:lang w:eastAsia="en-CA"/>
        </w:rPr>
        <w:t xml:space="preserve"> &amp; Collaborative Ministry</w:t>
      </w:r>
    </w:p>
    <w:p w14:paraId="3D67E81F" w14:textId="77777777" w:rsidR="009A6243" w:rsidRDefault="009A6243" w:rsidP="009A6243">
      <w:r>
        <w:t xml:space="preserve">The Collaborative Ministry Steering Committee had a visioning session in October with Cam Fraser of the Growth Strategy ministry of the UCC, to help us with the questions, raised by St. James about What entity do we want to become?  This also include questions about property, staffing, theological compatibility, and staffing. Following the presentation by Cam, we discussed staff and St. James’ feeling under pressure to get some of this sorted out as Dexter is done June 30 and we are not sure the availability of half-time ministers.  This led to a conversation of the importance of us worshipping together more often and getting to know one another.  There was a proposal to worship together in one place for a month at a time, to get to know each other, as well as assess how that might shift ministry staffing needs.  After much discussion, it was questioned why we are doing this, and whether it is too much too fast for our people.  We moved to thinking once a month worship together but in the </w:t>
      </w:r>
      <w:proofErr w:type="gramStart"/>
      <w:r>
        <w:t>end</w:t>
      </w:r>
      <w:proofErr w:type="gramEnd"/>
      <w:r>
        <w:t xml:space="preserve"> there was a lack of clarity about whether we had decided that or not.  We were asked to all consult with our congregations regarding the same questions that St. James had engaged with their congregation.  We will explore them this Sunday in Café Church style in the East Sanctuary.</w:t>
      </w:r>
    </w:p>
    <w:p w14:paraId="5640B99D" w14:textId="77777777" w:rsidR="009A6243" w:rsidRPr="009E09C6" w:rsidRDefault="009A6243" w:rsidP="009A6243">
      <w:pPr>
        <w:pStyle w:val="ListParagraph"/>
        <w:numPr>
          <w:ilvl w:val="0"/>
          <w:numId w:val="48"/>
        </w:numPr>
        <w:spacing w:after="0" w:line="240" w:lineRule="auto"/>
      </w:pPr>
      <w:r w:rsidRPr="001E7E84">
        <w:rPr>
          <w:b/>
          <w:bCs/>
        </w:rPr>
        <w:t>What new entity are we moving toward?</w:t>
      </w:r>
    </w:p>
    <w:p w14:paraId="0C1D9966" w14:textId="77777777" w:rsidR="009A6243" w:rsidRPr="001E7E84" w:rsidRDefault="009A6243" w:rsidP="009A6243">
      <w:pPr>
        <w:pStyle w:val="ListParagraph"/>
        <w:numPr>
          <w:ilvl w:val="0"/>
          <w:numId w:val="48"/>
        </w:numPr>
        <w:spacing w:after="0" w:line="240" w:lineRule="auto"/>
        <w:rPr>
          <w:b/>
          <w:bCs/>
        </w:rPr>
      </w:pPr>
      <w:r w:rsidRPr="001E7E84">
        <w:rPr>
          <w:b/>
          <w:bCs/>
        </w:rPr>
        <w:t xml:space="preserve">What property (properties) would be </w:t>
      </w:r>
      <w:proofErr w:type="gramStart"/>
      <w:r w:rsidRPr="001E7E84">
        <w:rPr>
          <w:b/>
          <w:bCs/>
        </w:rPr>
        <w:t>maintained ?</w:t>
      </w:r>
      <w:proofErr w:type="gramEnd"/>
    </w:p>
    <w:p w14:paraId="66929DF7" w14:textId="77777777" w:rsidR="009A6243" w:rsidRDefault="009A6243" w:rsidP="009A6243">
      <w:pPr>
        <w:pStyle w:val="ListParagraph"/>
        <w:numPr>
          <w:ilvl w:val="0"/>
          <w:numId w:val="48"/>
        </w:numPr>
        <w:spacing w:after="0" w:line="240" w:lineRule="auto"/>
      </w:pPr>
      <w:r w:rsidRPr="001E7E84">
        <w:rPr>
          <w:b/>
          <w:bCs/>
        </w:rPr>
        <w:t>What is theologically important in continuing together?</w:t>
      </w:r>
      <w:r>
        <w:t xml:space="preserve">  </w:t>
      </w:r>
      <w:r>
        <w:rPr>
          <w:b/>
          <w:bCs/>
        </w:rPr>
        <w:t>T</w:t>
      </w:r>
      <w:r w:rsidRPr="001E7E84">
        <w:rPr>
          <w:b/>
          <w:bCs/>
        </w:rPr>
        <w:t>heological match for the collaboration</w:t>
      </w:r>
    </w:p>
    <w:p w14:paraId="21C30A9D" w14:textId="77777777" w:rsidR="009A6243" w:rsidRDefault="009A6243" w:rsidP="009A6243">
      <w:pPr>
        <w:pStyle w:val="ListParagraph"/>
        <w:numPr>
          <w:ilvl w:val="0"/>
          <w:numId w:val="48"/>
        </w:numPr>
        <w:spacing w:after="0" w:line="240" w:lineRule="auto"/>
      </w:pPr>
      <w:r w:rsidRPr="001E7E84">
        <w:rPr>
          <w:b/>
          <w:bCs/>
        </w:rPr>
        <w:t>Specify/identify staff requirements for the new entity</w:t>
      </w:r>
    </w:p>
    <w:p w14:paraId="4F5054EA" w14:textId="77777777" w:rsidR="009A6243" w:rsidRDefault="009A6243" w:rsidP="009A6243"/>
    <w:p w14:paraId="57D67DFB" w14:textId="77777777" w:rsidR="009A6243" w:rsidRDefault="009A6243" w:rsidP="009A6243">
      <w:pPr>
        <w:rPr>
          <w:b/>
        </w:rPr>
      </w:pPr>
      <w:r>
        <w:rPr>
          <w:b/>
        </w:rPr>
        <w:t>Parish Ministry/Outreach</w:t>
      </w:r>
    </w:p>
    <w:p w14:paraId="6221967C" w14:textId="77777777" w:rsidR="009A6243" w:rsidRDefault="009A6243" w:rsidP="009A6243">
      <w:pPr>
        <w:spacing w:after="0"/>
      </w:pPr>
      <w:r>
        <w:rPr>
          <w:u w:val="single"/>
        </w:rPr>
        <w:t>Food for Thought</w:t>
      </w:r>
      <w:r>
        <w:t xml:space="preserve"> is able to continue and be offered every week, thanks to a generous donor for the rest of the year.   </w:t>
      </w:r>
    </w:p>
    <w:p w14:paraId="117E582B" w14:textId="1D3DACF9" w:rsidR="009A6243" w:rsidRDefault="009A6243" w:rsidP="009A6243">
      <w:pPr>
        <w:spacing w:after="0"/>
      </w:pPr>
      <w:r w:rsidRPr="00341EEC">
        <w:rPr>
          <w:u w:val="single"/>
        </w:rPr>
        <w:t>INI Café</w:t>
      </w:r>
      <w:r>
        <w:rPr>
          <w:u w:val="single"/>
        </w:rPr>
        <w:t xml:space="preserve"> Live</w:t>
      </w:r>
      <w:r>
        <w:t xml:space="preserve"> is on hiatus for now, while ICF looks for a program staff person.  </w:t>
      </w:r>
    </w:p>
    <w:p w14:paraId="370936CC" w14:textId="77777777" w:rsidR="009A6243" w:rsidRPr="00166042" w:rsidRDefault="009A6243" w:rsidP="009A6243">
      <w:pPr>
        <w:spacing w:after="0"/>
      </w:pPr>
      <w:r w:rsidRPr="00186AE8">
        <w:rPr>
          <w:u w:val="single"/>
        </w:rPr>
        <w:t>LSC Climate Justice</w:t>
      </w:r>
      <w:r>
        <w:t xml:space="preserve"> continues to complete the energy audit for the Faithful Footprints grant.  We are looking to have an event in January probably with the Community Dinner, and watch the film, There’s Something in the Water about environmental racism in Canada. We are sending out an email to those who previously said they would give to the Solar Panel project to confirm they are still able before beginning wider campaign. </w:t>
      </w:r>
    </w:p>
    <w:p w14:paraId="77880D64" w14:textId="77777777" w:rsidR="009A6243" w:rsidRDefault="009A6243" w:rsidP="009A6243">
      <w:r>
        <w:t xml:space="preserve">The </w:t>
      </w:r>
      <w:r w:rsidRPr="00186AE8">
        <w:rPr>
          <w:u w:val="single"/>
        </w:rPr>
        <w:t>Community Dinner</w:t>
      </w:r>
      <w:r>
        <w:t xml:space="preserve"> will have Laura Sundberg speaking about Palestine/Israel and her experience being there.  Doug is doing the meal in November and Nancy Cranfield is making dessert.  We have no other volunteers for salads or helping in the kitchen or for set up/clean up.   In December we are going to combine Messy Church and The Community Dinner for our Carol Singing and Nativity night, Dec 12.  </w:t>
      </w:r>
    </w:p>
    <w:p w14:paraId="3976BB00" w14:textId="77777777" w:rsidR="009A6243" w:rsidRPr="003A735E" w:rsidRDefault="009A6243" w:rsidP="009A6243">
      <w:r>
        <w:lastRenderedPageBreak/>
        <w:t xml:space="preserve">The </w:t>
      </w:r>
      <w:r>
        <w:rPr>
          <w:u w:val="single"/>
        </w:rPr>
        <w:t>Warm Welcome Coalition</w:t>
      </w:r>
      <w:r>
        <w:t xml:space="preserve"> sent out the candidate questions for the municipal election to the Mayor and </w:t>
      </w:r>
      <w:proofErr w:type="spellStart"/>
      <w:r>
        <w:t>Councillor</w:t>
      </w:r>
      <w:proofErr w:type="spellEnd"/>
      <w:r>
        <w:t xml:space="preserve"> candidates.  With the responses we were able to make some ‘scorecards’ that were posted on social media for some of the ward candidates. We had a significant conversation at our last meeting about how we could get Trinity Lutheran Church which is for sale, for a 24-hr downtown outreach program.  Know any millionaires?! The warming </w:t>
      </w:r>
      <w:proofErr w:type="spellStart"/>
      <w:r>
        <w:t>centre</w:t>
      </w:r>
      <w:proofErr w:type="spellEnd"/>
      <w:r>
        <w:t xml:space="preserve"> is open with Carmichael setting up the booking for food for overnight.  Spots are slowly filling in. We are working with Bread of Life and will be seeking financial and food donations for making sandwiches between services December 8, to provide food for December 9. </w:t>
      </w:r>
    </w:p>
    <w:p w14:paraId="229AAEAD" w14:textId="77777777" w:rsidR="009A6243" w:rsidRPr="008D2A6D" w:rsidRDefault="009A6243" w:rsidP="009A6243">
      <w:pPr>
        <w:rPr>
          <w:b/>
        </w:rPr>
      </w:pPr>
      <w:r w:rsidRPr="008D2A6D">
        <w:rPr>
          <w:b/>
        </w:rPr>
        <w:t>Pastoral Care</w:t>
      </w:r>
    </w:p>
    <w:p w14:paraId="232BE60F" w14:textId="77777777" w:rsidR="009A6243" w:rsidRDefault="009A6243" w:rsidP="009A6243">
      <w:r>
        <w:t xml:space="preserve">I have made visits to a number of people.  Heather Balfour is starting a grief group through Congregational Care.  I have been supporting Becca in her half time leave. </w:t>
      </w:r>
    </w:p>
    <w:p w14:paraId="4D2AF815" w14:textId="77777777" w:rsidR="009A6243" w:rsidRDefault="009A6243" w:rsidP="009A6243">
      <w:pPr>
        <w:rPr>
          <w:b/>
        </w:rPr>
      </w:pPr>
      <w:r>
        <w:rPr>
          <w:b/>
        </w:rPr>
        <w:t>Gratitude Team</w:t>
      </w:r>
    </w:p>
    <w:p w14:paraId="047C0DCE" w14:textId="77777777" w:rsidR="009A6243" w:rsidRDefault="009A6243" w:rsidP="009A6243">
      <w:pPr>
        <w:rPr>
          <w:bCs/>
          <w:iCs/>
        </w:rPr>
      </w:pPr>
      <w:r>
        <w:rPr>
          <w:bCs/>
          <w:iCs/>
        </w:rPr>
        <w:t xml:space="preserve">Maureen Hughes has left the committee and Trina Fallows and Jean MacKay have joined the committee.  We have revamped the calendar of tasks we have and plan to meet every other month.  </w:t>
      </w:r>
    </w:p>
    <w:p w14:paraId="41A33632" w14:textId="77777777" w:rsidR="009A6243" w:rsidRDefault="009A6243" w:rsidP="009A6243">
      <w:pPr>
        <w:rPr>
          <w:b/>
        </w:rPr>
      </w:pPr>
      <w:r>
        <w:rPr>
          <w:b/>
        </w:rPr>
        <w:t>Faith Formation</w:t>
      </w:r>
    </w:p>
    <w:p w14:paraId="2D6306CA" w14:textId="77777777" w:rsidR="009A6243" w:rsidRDefault="009A6243" w:rsidP="009A6243">
      <w:pPr>
        <w:spacing w:line="240" w:lineRule="auto"/>
      </w:pPr>
      <w:r w:rsidRPr="00DA05DA">
        <w:rPr>
          <w:u w:val="single"/>
        </w:rPr>
        <w:t>Film and Faith</w:t>
      </w:r>
      <w:r>
        <w:t xml:space="preserve"> continues to have a small but faithful group.  We had a new member last month. </w:t>
      </w:r>
    </w:p>
    <w:p w14:paraId="4B083911" w14:textId="77777777" w:rsidR="009A6243" w:rsidRPr="00DA05DA" w:rsidRDefault="009A6243" w:rsidP="009A6243">
      <w:pPr>
        <w:spacing w:line="240" w:lineRule="auto"/>
      </w:pPr>
      <w:r w:rsidRPr="00DA05DA">
        <w:rPr>
          <w:u w:val="single"/>
        </w:rPr>
        <w:t>Open Minds, Open Hearts, Open Books</w:t>
      </w:r>
      <w:r>
        <w:t xml:space="preserve"> finished the book The Wall Between written by a Palestinian and a Jewish person, and watched a video of the authors 6 months after Oct 7, 2023.  Our next book is 2020 Foresight, Three Vital practices for Thriving in a Decade of Accelerating Change.  </w:t>
      </w:r>
    </w:p>
    <w:p w14:paraId="1582182C" w14:textId="77777777" w:rsidR="009A6243" w:rsidRDefault="009A6243" w:rsidP="009A6243">
      <w:pPr>
        <w:spacing w:line="240" w:lineRule="auto"/>
      </w:pPr>
      <w:r w:rsidRPr="00471D65">
        <w:rPr>
          <w:u w:val="single"/>
        </w:rPr>
        <w:t>Messy Church</w:t>
      </w:r>
      <w:r>
        <w:t xml:space="preserve"> continues once a month on the second Thursdays from 5:30-7:30</w:t>
      </w:r>
      <w:proofErr w:type="gramStart"/>
      <w:r>
        <w:t>.  We</w:t>
      </w:r>
      <w:proofErr w:type="gramEnd"/>
      <w:r>
        <w:t xml:space="preserve"> agreed to have one location which will be LSC.  We are still looking for more churches to help out, as well as volunteers for the day we gather. </w:t>
      </w:r>
    </w:p>
    <w:p w14:paraId="3AE5FF0A" w14:textId="77777777" w:rsidR="009A6243" w:rsidRDefault="009A6243" w:rsidP="009A6243">
      <w:pPr>
        <w:spacing w:line="240" w:lineRule="auto"/>
      </w:pPr>
      <w:r w:rsidRPr="00471D65">
        <w:rPr>
          <w:u w:val="single"/>
        </w:rPr>
        <w:t>Courageous Faith</w:t>
      </w:r>
      <w:r>
        <w:t xml:space="preserve"> will divert from Rethinking Children and Youth Ministry to explore Post Doom Spirituality with Brian McLaren, Margaret Wheatley and Matthew Fox for three weeks. </w:t>
      </w:r>
    </w:p>
    <w:p w14:paraId="2475FF2C" w14:textId="77777777" w:rsidR="009A6243" w:rsidRDefault="009A6243" w:rsidP="009A6243"/>
    <w:p w14:paraId="5DCAFAF9" w14:textId="77777777" w:rsidR="009A6243" w:rsidRDefault="009A6243" w:rsidP="009A6243">
      <w:pPr>
        <w:rPr>
          <w:b/>
        </w:rPr>
      </w:pPr>
      <w:r>
        <w:rPr>
          <w:b/>
        </w:rPr>
        <w:t>Continuing Education &amp; Wider Church</w:t>
      </w:r>
    </w:p>
    <w:p w14:paraId="4F0B00F1" w14:textId="77777777" w:rsidR="009A6243" w:rsidRDefault="009A6243" w:rsidP="009A6243">
      <w:r>
        <w:t xml:space="preserve">The cluster wide worship did not happen on Oct 6 as not enough churches were participating.  The workshop on Oct 5 went well and we are following up with some the ideas which came out of it. </w:t>
      </w:r>
    </w:p>
    <w:p w14:paraId="742FF943" w14:textId="77777777" w:rsidR="009A6243" w:rsidRDefault="009A6243" w:rsidP="009A6243">
      <w:r>
        <w:t>I am working to set up a meeting to plan the Strong Towns event which will be in January or February.</w:t>
      </w:r>
    </w:p>
    <w:p w14:paraId="6F7A65C4" w14:textId="77777777" w:rsidR="009A6243" w:rsidRDefault="009A6243" w:rsidP="009A6243">
      <w:r>
        <w:t xml:space="preserve">I have been consultant to the complainant of a workplace harassment case in Alberta this past month, which is ongoing. </w:t>
      </w:r>
    </w:p>
    <w:p w14:paraId="459EF5BB" w14:textId="77777777" w:rsidR="009A6243" w:rsidRPr="000041D1" w:rsidRDefault="009A6243" w:rsidP="009A6243"/>
    <w:p w14:paraId="7E45E591" w14:textId="77777777" w:rsidR="009A6243" w:rsidRDefault="009A6243" w:rsidP="009A6243">
      <w:pPr>
        <w:rPr>
          <w:b/>
        </w:rPr>
      </w:pPr>
      <w:r>
        <w:rPr>
          <w:b/>
        </w:rPr>
        <w:t>LSC/MAP</w:t>
      </w:r>
    </w:p>
    <w:p w14:paraId="5A84D553" w14:textId="77777777" w:rsidR="009A6243" w:rsidRDefault="009A6243" w:rsidP="009A6243">
      <w:r>
        <w:t xml:space="preserve">ADPA the African Descent Professional Association (UCAS) have proposed a childcare project for our space </w:t>
      </w:r>
      <w:proofErr w:type="spellStart"/>
      <w:r>
        <w:t>tha</w:t>
      </w:r>
      <w:proofErr w:type="spellEnd"/>
      <w:r>
        <w:t xml:space="preserve"> LSC Council has approved in </w:t>
      </w:r>
      <w:proofErr w:type="gramStart"/>
      <w:r>
        <w:t>principal</w:t>
      </w:r>
      <w:proofErr w:type="gramEnd"/>
      <w:r>
        <w:t xml:space="preserve">.  </w:t>
      </w:r>
    </w:p>
    <w:p w14:paraId="34F8AF7D" w14:textId="31E02504" w:rsidR="009A6243" w:rsidRDefault="009A6243" w:rsidP="009A6243">
      <w:r>
        <w:t xml:space="preserve">With Stewart on leave until January, Pastors Larry Fry and Jerry Borkowski are filling in.  We had a shared Remembrance Day service, and are planning the advent services (2) and a Longest Night Service for the three Wednesdays in Advent.  </w:t>
      </w:r>
    </w:p>
    <w:p w14:paraId="27B86753" w14:textId="655325BE" w:rsidR="00A75716" w:rsidRDefault="00A75716" w:rsidP="009A6243">
      <w:pPr>
        <w:jc w:val="center"/>
      </w:pPr>
    </w:p>
    <w:p w14:paraId="5FC7748F" w14:textId="77777777" w:rsidR="00A75716" w:rsidRDefault="00A75716" w:rsidP="00B10815"/>
    <w:p w14:paraId="01BF10EB" w14:textId="77777777" w:rsidR="009A6243" w:rsidRDefault="009A6243" w:rsidP="009A6243">
      <w:pPr>
        <w:spacing w:after="0" w:line="240" w:lineRule="auto"/>
        <w:jc w:val="center"/>
        <w:rPr>
          <w:rFonts w:cs="Calibri"/>
          <w:b/>
        </w:rPr>
      </w:pPr>
      <w:r>
        <w:rPr>
          <w:rFonts w:cs="Calibri"/>
          <w:b/>
        </w:rPr>
        <w:t>Leadership Team Chair’s Report</w:t>
      </w:r>
    </w:p>
    <w:p w14:paraId="19F8C0EB" w14:textId="77777777" w:rsidR="009A6243" w:rsidRDefault="009A6243" w:rsidP="009A6243">
      <w:pPr>
        <w:spacing w:after="0" w:line="240" w:lineRule="auto"/>
        <w:jc w:val="center"/>
        <w:rPr>
          <w:rFonts w:cs="Calibri"/>
        </w:rPr>
      </w:pPr>
      <w:r>
        <w:rPr>
          <w:rFonts w:cs="Calibri"/>
        </w:rPr>
        <w:t>Janet Bjorndahl</w:t>
      </w:r>
    </w:p>
    <w:p w14:paraId="770DBE07" w14:textId="77777777" w:rsidR="009A6243" w:rsidRDefault="009A6243" w:rsidP="009A6243">
      <w:pPr>
        <w:rPr>
          <w:rFonts w:cs="Calibri"/>
        </w:rPr>
      </w:pPr>
    </w:p>
    <w:p w14:paraId="65400E66" w14:textId="77777777" w:rsidR="009A6243" w:rsidRDefault="009A6243" w:rsidP="009A6243">
      <w:pPr>
        <w:rPr>
          <w:rFonts w:cs="Calibri"/>
        </w:rPr>
      </w:pPr>
      <w:r>
        <w:rPr>
          <w:rFonts w:cs="Calibri"/>
        </w:rPr>
        <w:t>Nov 2024</w:t>
      </w:r>
    </w:p>
    <w:p w14:paraId="657542A2" w14:textId="77777777" w:rsidR="009A6243" w:rsidRDefault="009A6243" w:rsidP="009A6243">
      <w:pPr>
        <w:spacing w:after="0" w:line="240" w:lineRule="auto"/>
        <w:rPr>
          <w:b/>
          <w:u w:val="single"/>
        </w:rPr>
      </w:pPr>
      <w:r>
        <w:rPr>
          <w:b/>
          <w:u w:val="single"/>
        </w:rPr>
        <w:t>Collaborative Ministry</w:t>
      </w:r>
    </w:p>
    <w:p w14:paraId="5E8A2A0D" w14:textId="77777777" w:rsidR="009A6243" w:rsidRDefault="009A6243" w:rsidP="009A6243">
      <w:pPr>
        <w:spacing w:after="0" w:line="240" w:lineRule="auto"/>
        <w:rPr>
          <w:b/>
          <w:u w:val="single"/>
        </w:rPr>
      </w:pPr>
    </w:p>
    <w:p w14:paraId="757C0F75" w14:textId="77777777" w:rsidR="009A6243" w:rsidRDefault="009A6243" w:rsidP="009A6243">
      <w:pPr>
        <w:spacing w:after="0" w:line="240" w:lineRule="auto"/>
        <w:rPr>
          <w:bCs/>
        </w:rPr>
      </w:pPr>
      <w:r>
        <w:rPr>
          <w:bCs/>
        </w:rPr>
        <w:t>Our partners are eager to move forward to become “something new” that makes a difference in our community. To that end, they have asked their congregation members what they think that “something new” might look like. Eastside plans to ask these same questions at a Café Church on Nov. 17.</w:t>
      </w:r>
    </w:p>
    <w:p w14:paraId="3369FA6F" w14:textId="77777777" w:rsidR="009A6243" w:rsidRDefault="009A6243" w:rsidP="009A6243">
      <w:pPr>
        <w:spacing w:after="0" w:line="240" w:lineRule="auto"/>
        <w:rPr>
          <w:bCs/>
        </w:rPr>
      </w:pPr>
    </w:p>
    <w:p w14:paraId="03B942C7" w14:textId="77777777" w:rsidR="009A6243" w:rsidRDefault="009A6243" w:rsidP="009A6243">
      <w:pPr>
        <w:spacing w:after="0" w:line="240" w:lineRule="auto"/>
        <w:rPr>
          <w:bCs/>
        </w:rPr>
      </w:pPr>
      <w:r>
        <w:rPr>
          <w:bCs/>
        </w:rPr>
        <w:t>We have also been asked to identify priorities for the Steering Committee, one of the possibilities being a conversation about buildings. There is acknowledgement that maintaining two buildings in NW Regina (Heritage and St. James) is not the best stewardship. There is openness to exploring options.</w:t>
      </w:r>
    </w:p>
    <w:p w14:paraId="75438696" w14:textId="77777777" w:rsidR="009A6243" w:rsidRDefault="009A6243" w:rsidP="009A6243">
      <w:pPr>
        <w:spacing w:after="0" w:line="240" w:lineRule="auto"/>
        <w:rPr>
          <w:bCs/>
        </w:rPr>
      </w:pPr>
    </w:p>
    <w:p w14:paraId="3A8F0E78" w14:textId="77777777" w:rsidR="009A6243" w:rsidRDefault="009A6243" w:rsidP="009A6243">
      <w:pPr>
        <w:spacing w:after="0" w:line="240" w:lineRule="auto"/>
        <w:rPr>
          <w:bCs/>
        </w:rPr>
      </w:pPr>
      <w:r>
        <w:rPr>
          <w:bCs/>
        </w:rPr>
        <w:t>There is concern about coming to the end of Dexter’s term (30 Jun 2025) and having difficulty calling or hiring a part-time replacement – or any replacement, given the shortage of UCC ministry personnel in Canada. Thus, looking at reducing the number of separate worship services is appealing.</w:t>
      </w:r>
    </w:p>
    <w:p w14:paraId="416ABB87" w14:textId="585A3C8D" w:rsidR="00D56271" w:rsidRDefault="005E112B" w:rsidP="009A6243">
      <w:pPr>
        <w:spacing w:after="0" w:line="240" w:lineRule="auto"/>
        <w:jc w:val="center"/>
        <w:rPr>
          <w:b/>
          <w:bCs/>
        </w:rPr>
      </w:pPr>
      <w:ins w:id="0" w:author="Bonny Manz" w:date="2025-01-05T18:29:00Z" w16du:dateUtc="2025-01-06T00:29:00Z">
        <w:r w:rsidRPr="005E112B">
          <w:rPr>
            <w:b/>
            <w:bCs/>
            <w:noProof/>
          </w:rPr>
          <w:lastRenderedPageBreak/>
          <w:drawing>
            <wp:inline distT="0" distB="0" distL="0" distR="0" wp14:anchorId="16BD28C6" wp14:editId="3A5D15FA">
              <wp:extent cx="7528560" cy="6834505"/>
              <wp:effectExtent l="0" t="0" r="0" b="4445"/>
              <wp:docPr id="1827877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41863" cy="6846582"/>
                      </a:xfrm>
                      <a:prstGeom prst="rect">
                        <a:avLst/>
                      </a:prstGeom>
                      <a:noFill/>
                      <a:ln>
                        <a:noFill/>
                      </a:ln>
                    </pic:spPr>
                  </pic:pic>
                </a:graphicData>
              </a:graphic>
            </wp:inline>
          </w:drawing>
        </w:r>
      </w:ins>
    </w:p>
    <w:sectPr w:rsidR="00D56271" w:rsidSect="004B4C80">
      <w:headerReference w:type="even" r:id="rId13"/>
      <w:headerReference w:type="default" r:id="rId14"/>
      <w:footerReference w:type="even" r:id="rId15"/>
      <w:footerReference w:type="default" r:id="rId16"/>
      <w:headerReference w:type="first" r:id="rId17"/>
      <w:footerReference w:type="first" r:id="rId18"/>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9F71A" w14:textId="77777777" w:rsidR="001E0D25" w:rsidRDefault="001E0D25" w:rsidP="00F467A6">
      <w:pPr>
        <w:spacing w:after="0" w:line="240" w:lineRule="auto"/>
      </w:pPr>
      <w:r>
        <w:separator/>
      </w:r>
    </w:p>
  </w:endnote>
  <w:endnote w:type="continuationSeparator" w:id="0">
    <w:p w14:paraId="610922BB" w14:textId="77777777" w:rsidR="001E0D25" w:rsidRDefault="001E0D25"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8D98E" w14:textId="77777777" w:rsidR="00AD52CE" w:rsidRDefault="00AD5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AF64E" w14:textId="77777777" w:rsidR="008D084B" w:rsidRDefault="008D084B">
    <w:pPr>
      <w:pStyle w:val="Footer"/>
      <w:jc w:val="right"/>
    </w:pPr>
    <w:r>
      <w:t xml:space="preserve">Page | </w:t>
    </w:r>
    <w:r>
      <w:fldChar w:fldCharType="begin"/>
    </w:r>
    <w:r>
      <w:instrText xml:space="preserve"> PAGE   \* MERGEFORMAT </w:instrText>
    </w:r>
    <w:r>
      <w:fldChar w:fldCharType="separate"/>
    </w:r>
    <w:r w:rsidR="00870697">
      <w:rPr>
        <w:noProof/>
      </w:rPr>
      <w:t>1</w:t>
    </w:r>
    <w:r>
      <w:rPr>
        <w:noProof/>
      </w:rPr>
      <w:fldChar w:fldCharType="end"/>
    </w:r>
    <w:r>
      <w:t xml:space="preserve"> </w:t>
    </w:r>
  </w:p>
  <w:p w14:paraId="4D8AF64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8809E" w14:textId="77777777" w:rsidR="00AD52CE" w:rsidRDefault="00AD5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6C492" w14:textId="77777777" w:rsidR="001E0D25" w:rsidRDefault="001E0D25" w:rsidP="00F467A6">
      <w:pPr>
        <w:spacing w:after="0" w:line="240" w:lineRule="auto"/>
      </w:pPr>
      <w:r>
        <w:separator/>
      </w:r>
    </w:p>
  </w:footnote>
  <w:footnote w:type="continuationSeparator" w:id="0">
    <w:p w14:paraId="6C7CFC6B" w14:textId="77777777" w:rsidR="001E0D25" w:rsidRDefault="001E0D25"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4ECC3" w14:textId="1BDA9EE9" w:rsidR="00AD52CE" w:rsidRDefault="00AD5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364F5" w14:textId="32A5EFC7" w:rsidR="00AD52CE" w:rsidRDefault="00AD5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91014" w14:textId="3129637E" w:rsidR="00AD52CE" w:rsidRDefault="00AD5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104"/>
    <w:multiLevelType w:val="hybridMultilevel"/>
    <w:tmpl w:val="EBAE33C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95FDC"/>
    <w:multiLevelType w:val="hybridMultilevel"/>
    <w:tmpl w:val="9562736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D35199"/>
    <w:multiLevelType w:val="hybridMultilevel"/>
    <w:tmpl w:val="7EEA4F14"/>
    <w:lvl w:ilvl="0" w:tplc="AC908E8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642B3"/>
    <w:multiLevelType w:val="hybridMultilevel"/>
    <w:tmpl w:val="19F637F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99F4CC1"/>
    <w:multiLevelType w:val="hybridMultilevel"/>
    <w:tmpl w:val="A75287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B957ECD"/>
    <w:multiLevelType w:val="hybridMultilevel"/>
    <w:tmpl w:val="BC6AA1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F6526"/>
    <w:multiLevelType w:val="hybridMultilevel"/>
    <w:tmpl w:val="8C68162E"/>
    <w:lvl w:ilvl="0" w:tplc="3E9A02BE">
      <w:start w:val="10"/>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D067F"/>
    <w:multiLevelType w:val="hybridMultilevel"/>
    <w:tmpl w:val="B476B088"/>
    <w:lvl w:ilvl="0" w:tplc="F53A6D54">
      <w:start w:val="7"/>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DEC3B41"/>
    <w:multiLevelType w:val="hybridMultilevel"/>
    <w:tmpl w:val="B3F43E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520FB6"/>
    <w:multiLevelType w:val="hybridMultilevel"/>
    <w:tmpl w:val="B6DCC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B485F7E"/>
    <w:multiLevelType w:val="hybridMultilevel"/>
    <w:tmpl w:val="2340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56CF3"/>
    <w:multiLevelType w:val="multilevel"/>
    <w:tmpl w:val="F56E2312"/>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27C1732"/>
    <w:multiLevelType w:val="hybridMultilevel"/>
    <w:tmpl w:val="42062F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30237B6"/>
    <w:multiLevelType w:val="hybridMultilevel"/>
    <w:tmpl w:val="FA62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7" w15:restartNumberingAfterBreak="0">
    <w:nsid w:val="27772E54"/>
    <w:multiLevelType w:val="hybridMultilevel"/>
    <w:tmpl w:val="29DC2C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91E172D"/>
    <w:multiLevelType w:val="hybridMultilevel"/>
    <w:tmpl w:val="C1686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0B2E2A"/>
    <w:multiLevelType w:val="multilevel"/>
    <w:tmpl w:val="9A1EF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AE71471"/>
    <w:multiLevelType w:val="hybridMultilevel"/>
    <w:tmpl w:val="B038F9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E763313"/>
    <w:multiLevelType w:val="hybridMultilevel"/>
    <w:tmpl w:val="5080CF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15D06DE"/>
    <w:multiLevelType w:val="hybridMultilevel"/>
    <w:tmpl w:val="6008891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35997852"/>
    <w:multiLevelType w:val="hybridMultilevel"/>
    <w:tmpl w:val="A178E298"/>
    <w:lvl w:ilvl="0" w:tplc="0F581EB0">
      <w:start w:val="5"/>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4" w15:restartNumberingAfterBreak="0">
    <w:nsid w:val="39BC1DCA"/>
    <w:multiLevelType w:val="hybridMultilevel"/>
    <w:tmpl w:val="08B8C6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423939CD"/>
    <w:multiLevelType w:val="hybridMultilevel"/>
    <w:tmpl w:val="76E82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7EA2FDF"/>
    <w:multiLevelType w:val="hybridMultilevel"/>
    <w:tmpl w:val="5BEAA6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48E5452B"/>
    <w:multiLevelType w:val="hybridMultilevel"/>
    <w:tmpl w:val="B0763B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6F1B23"/>
    <w:multiLevelType w:val="hybridMultilevel"/>
    <w:tmpl w:val="84BA3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4FD722DF"/>
    <w:multiLevelType w:val="hybridMultilevel"/>
    <w:tmpl w:val="0FF8E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21C48A9"/>
    <w:multiLevelType w:val="multilevel"/>
    <w:tmpl w:val="876CBD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5C5BCA"/>
    <w:multiLevelType w:val="hybridMultilevel"/>
    <w:tmpl w:val="5BC2B9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7A87F78"/>
    <w:multiLevelType w:val="hybridMultilevel"/>
    <w:tmpl w:val="4FD8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B440E"/>
    <w:multiLevelType w:val="multilevel"/>
    <w:tmpl w:val="FC0045E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D7B7778"/>
    <w:multiLevelType w:val="multilevel"/>
    <w:tmpl w:val="EC4A52A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2EE07AE"/>
    <w:multiLevelType w:val="hybridMultilevel"/>
    <w:tmpl w:val="2AC297AA"/>
    <w:lvl w:ilvl="0" w:tplc="EA9E3F7E">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55EAE"/>
    <w:multiLevelType w:val="hybridMultilevel"/>
    <w:tmpl w:val="2B14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41C4A"/>
    <w:multiLevelType w:val="hybridMultilevel"/>
    <w:tmpl w:val="AB682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B35205B"/>
    <w:multiLevelType w:val="hybridMultilevel"/>
    <w:tmpl w:val="E56880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6E9C2785"/>
    <w:multiLevelType w:val="hybridMultilevel"/>
    <w:tmpl w:val="B0506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1E360DA"/>
    <w:multiLevelType w:val="hybridMultilevel"/>
    <w:tmpl w:val="688A1328"/>
    <w:lvl w:ilvl="0" w:tplc="E1A619F0">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4C3229C"/>
    <w:multiLevelType w:val="hybridMultilevel"/>
    <w:tmpl w:val="E8022BF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B2080"/>
    <w:multiLevelType w:val="hybridMultilevel"/>
    <w:tmpl w:val="1E2E1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B3F0535"/>
    <w:multiLevelType w:val="hybridMultilevel"/>
    <w:tmpl w:val="F8E064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7B6064D7"/>
    <w:multiLevelType w:val="hybridMultilevel"/>
    <w:tmpl w:val="CA06EC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7" w15:restartNumberingAfterBreak="0">
    <w:nsid w:val="7EB1196F"/>
    <w:multiLevelType w:val="hybridMultilevel"/>
    <w:tmpl w:val="E34C6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05484720">
    <w:abstractNumId w:val="10"/>
  </w:num>
  <w:num w:numId="2" w16cid:durableId="1106458470">
    <w:abstractNumId w:val="6"/>
  </w:num>
  <w:num w:numId="3" w16cid:durableId="1787046725">
    <w:abstractNumId w:val="28"/>
  </w:num>
  <w:num w:numId="4" w16cid:durableId="1425030444">
    <w:abstractNumId w:val="16"/>
  </w:num>
  <w:num w:numId="5" w16cid:durableId="615404932">
    <w:abstractNumId w:val="41"/>
  </w:num>
  <w:num w:numId="6" w16cid:durableId="312294403">
    <w:abstractNumId w:val="31"/>
  </w:num>
  <w:num w:numId="7" w16cid:durableId="1341195235">
    <w:abstractNumId w:val="23"/>
  </w:num>
  <w:num w:numId="8" w16cid:durableId="899560652">
    <w:abstractNumId w:val="46"/>
  </w:num>
  <w:num w:numId="9" w16cid:durableId="768966181">
    <w:abstractNumId w:val="38"/>
  </w:num>
  <w:num w:numId="10" w16cid:durableId="1309433949">
    <w:abstractNumId w:val="24"/>
  </w:num>
  <w:num w:numId="11" w16cid:durableId="153499482">
    <w:abstractNumId w:val="11"/>
  </w:num>
  <w:num w:numId="12" w16cid:durableId="1668945624">
    <w:abstractNumId w:val="30"/>
  </w:num>
  <w:num w:numId="13" w16cid:durableId="65106523">
    <w:abstractNumId w:val="27"/>
  </w:num>
  <w:num w:numId="14" w16cid:durableId="1010374099">
    <w:abstractNumId w:val="7"/>
  </w:num>
  <w:num w:numId="15" w16cid:durableId="21457359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1484318">
    <w:abstractNumId w:val="43"/>
  </w:num>
  <w:num w:numId="17" w16cid:durableId="714818260">
    <w:abstractNumId w:val="40"/>
  </w:num>
  <w:num w:numId="18" w16cid:durableId="117719960">
    <w:abstractNumId w:val="2"/>
  </w:num>
  <w:num w:numId="19" w16cid:durableId="1285769731">
    <w:abstractNumId w:val="18"/>
  </w:num>
  <w:num w:numId="20" w16cid:durableId="909970296">
    <w:abstractNumId w:val="15"/>
  </w:num>
  <w:num w:numId="21" w16cid:durableId="864363251">
    <w:abstractNumId w:val="4"/>
  </w:num>
  <w:num w:numId="22" w16cid:durableId="1008753826">
    <w:abstractNumId w:val="3"/>
  </w:num>
  <w:num w:numId="23" w16cid:durableId="416446712">
    <w:abstractNumId w:val="1"/>
  </w:num>
  <w:num w:numId="24" w16cid:durableId="54278355">
    <w:abstractNumId w:val="22"/>
  </w:num>
  <w:num w:numId="25" w16cid:durableId="1650935655">
    <w:abstractNumId w:val="9"/>
  </w:num>
  <w:num w:numId="26" w16cid:durableId="884757034">
    <w:abstractNumId w:val="29"/>
  </w:num>
  <w:num w:numId="27" w16cid:durableId="883906961">
    <w:abstractNumId w:val="26"/>
  </w:num>
  <w:num w:numId="28" w16cid:durableId="318385781">
    <w:abstractNumId w:val="44"/>
  </w:num>
  <w:num w:numId="29" w16cid:durableId="1244028669">
    <w:abstractNumId w:val="39"/>
  </w:num>
  <w:num w:numId="30" w16cid:durableId="927930508">
    <w:abstractNumId w:val="45"/>
  </w:num>
  <w:num w:numId="31" w16cid:durableId="2033459271">
    <w:abstractNumId w:val="5"/>
  </w:num>
  <w:num w:numId="32" w16cid:durableId="861817376">
    <w:abstractNumId w:val="0"/>
  </w:num>
  <w:num w:numId="33" w16cid:durableId="1897426467">
    <w:abstractNumId w:val="42"/>
  </w:num>
  <w:num w:numId="34" w16cid:durableId="768159447">
    <w:abstractNumId w:val="21"/>
  </w:num>
  <w:num w:numId="35" w16cid:durableId="838275778">
    <w:abstractNumId w:val="32"/>
  </w:num>
  <w:num w:numId="36" w16cid:durableId="276841426">
    <w:abstractNumId w:val="14"/>
  </w:num>
  <w:num w:numId="37" w16cid:durableId="76682108">
    <w:abstractNumId w:val="25"/>
  </w:num>
  <w:num w:numId="38" w16cid:durableId="1524053858">
    <w:abstractNumId w:val="37"/>
  </w:num>
  <w:num w:numId="39" w16cid:durableId="1899626513">
    <w:abstractNumId w:val="13"/>
  </w:num>
  <w:num w:numId="40" w16cid:durableId="659888455">
    <w:abstractNumId w:val="34"/>
  </w:num>
  <w:num w:numId="41" w16cid:durableId="142238796">
    <w:abstractNumId w:val="47"/>
  </w:num>
  <w:num w:numId="42" w16cid:durableId="783572686">
    <w:abstractNumId w:val="33"/>
  </w:num>
  <w:num w:numId="43" w16cid:durableId="1904292236">
    <w:abstractNumId w:val="8"/>
  </w:num>
  <w:num w:numId="44" w16cid:durableId="1080761182">
    <w:abstractNumId w:val="20"/>
  </w:num>
  <w:num w:numId="45" w16cid:durableId="283509817">
    <w:abstractNumId w:val="12"/>
  </w:num>
  <w:num w:numId="46" w16cid:durableId="1544366151">
    <w:abstractNumId w:val="36"/>
  </w:num>
  <w:num w:numId="47" w16cid:durableId="889003196">
    <w:abstractNumId w:val="35"/>
  </w:num>
  <w:num w:numId="48" w16cid:durableId="32375197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nny Manz">
    <w15:presenceInfo w15:providerId="Windows Live" w15:userId="591786a9cef02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CD1"/>
    <w:rsid w:val="00001674"/>
    <w:rsid w:val="00004F9F"/>
    <w:rsid w:val="00005A76"/>
    <w:rsid w:val="000077C2"/>
    <w:rsid w:val="000106D1"/>
    <w:rsid w:val="00013806"/>
    <w:rsid w:val="00014438"/>
    <w:rsid w:val="00015CF7"/>
    <w:rsid w:val="00040256"/>
    <w:rsid w:val="00040CA9"/>
    <w:rsid w:val="00042129"/>
    <w:rsid w:val="000443C2"/>
    <w:rsid w:val="0004493C"/>
    <w:rsid w:val="00045A5C"/>
    <w:rsid w:val="00046201"/>
    <w:rsid w:val="000464C6"/>
    <w:rsid w:val="000474D7"/>
    <w:rsid w:val="00057811"/>
    <w:rsid w:val="000617BA"/>
    <w:rsid w:val="00061967"/>
    <w:rsid w:val="00065F42"/>
    <w:rsid w:val="000668FD"/>
    <w:rsid w:val="00066DF3"/>
    <w:rsid w:val="00070EB4"/>
    <w:rsid w:val="000715CF"/>
    <w:rsid w:val="00071E26"/>
    <w:rsid w:val="0007672B"/>
    <w:rsid w:val="000773A0"/>
    <w:rsid w:val="00080FFA"/>
    <w:rsid w:val="0008538C"/>
    <w:rsid w:val="00085804"/>
    <w:rsid w:val="0008715C"/>
    <w:rsid w:val="00090301"/>
    <w:rsid w:val="000911F9"/>
    <w:rsid w:val="000914BF"/>
    <w:rsid w:val="0009338E"/>
    <w:rsid w:val="00095FEB"/>
    <w:rsid w:val="000A6414"/>
    <w:rsid w:val="000A72FC"/>
    <w:rsid w:val="000A7B74"/>
    <w:rsid w:val="000A7C51"/>
    <w:rsid w:val="000B0A3A"/>
    <w:rsid w:val="000B2EC5"/>
    <w:rsid w:val="000C186C"/>
    <w:rsid w:val="000C2458"/>
    <w:rsid w:val="000C3A9D"/>
    <w:rsid w:val="000C559A"/>
    <w:rsid w:val="000D5849"/>
    <w:rsid w:val="000E0F50"/>
    <w:rsid w:val="000E239F"/>
    <w:rsid w:val="000E5597"/>
    <w:rsid w:val="000E5DF6"/>
    <w:rsid w:val="000E5E91"/>
    <w:rsid w:val="000E5E96"/>
    <w:rsid w:val="000E6203"/>
    <w:rsid w:val="000F28D2"/>
    <w:rsid w:val="000F30B8"/>
    <w:rsid w:val="00104ADE"/>
    <w:rsid w:val="00104BA3"/>
    <w:rsid w:val="00105D3F"/>
    <w:rsid w:val="00107458"/>
    <w:rsid w:val="0010780D"/>
    <w:rsid w:val="00113A36"/>
    <w:rsid w:val="0011485E"/>
    <w:rsid w:val="00116162"/>
    <w:rsid w:val="001207E3"/>
    <w:rsid w:val="00123CE5"/>
    <w:rsid w:val="0012424D"/>
    <w:rsid w:val="001246B0"/>
    <w:rsid w:val="00130567"/>
    <w:rsid w:val="001317D8"/>
    <w:rsid w:val="00131A5A"/>
    <w:rsid w:val="00133A32"/>
    <w:rsid w:val="00141085"/>
    <w:rsid w:val="001454F8"/>
    <w:rsid w:val="00145A50"/>
    <w:rsid w:val="00152846"/>
    <w:rsid w:val="00153B9E"/>
    <w:rsid w:val="001568CF"/>
    <w:rsid w:val="0015733C"/>
    <w:rsid w:val="00157942"/>
    <w:rsid w:val="00160885"/>
    <w:rsid w:val="00161BC4"/>
    <w:rsid w:val="00162D90"/>
    <w:rsid w:val="001632BD"/>
    <w:rsid w:val="00165815"/>
    <w:rsid w:val="0017149D"/>
    <w:rsid w:val="00172DD9"/>
    <w:rsid w:val="00182F4C"/>
    <w:rsid w:val="00183E62"/>
    <w:rsid w:val="001919D5"/>
    <w:rsid w:val="00191F8E"/>
    <w:rsid w:val="001932FE"/>
    <w:rsid w:val="00195167"/>
    <w:rsid w:val="00195591"/>
    <w:rsid w:val="001970C2"/>
    <w:rsid w:val="001A1205"/>
    <w:rsid w:val="001A1262"/>
    <w:rsid w:val="001A59D3"/>
    <w:rsid w:val="001B608D"/>
    <w:rsid w:val="001C14E8"/>
    <w:rsid w:val="001C70AF"/>
    <w:rsid w:val="001D4A8F"/>
    <w:rsid w:val="001D50AA"/>
    <w:rsid w:val="001E0D25"/>
    <w:rsid w:val="001E1DFC"/>
    <w:rsid w:val="001E26C0"/>
    <w:rsid w:val="001E7999"/>
    <w:rsid w:val="001F3A73"/>
    <w:rsid w:val="001F5CF8"/>
    <w:rsid w:val="001F73AF"/>
    <w:rsid w:val="00200435"/>
    <w:rsid w:val="002026CB"/>
    <w:rsid w:val="00207036"/>
    <w:rsid w:val="00211833"/>
    <w:rsid w:val="00222905"/>
    <w:rsid w:val="00235F50"/>
    <w:rsid w:val="00237B25"/>
    <w:rsid w:val="00242874"/>
    <w:rsid w:val="00245EE3"/>
    <w:rsid w:val="00247B7D"/>
    <w:rsid w:val="00250085"/>
    <w:rsid w:val="00253FFD"/>
    <w:rsid w:val="0026374C"/>
    <w:rsid w:val="00264700"/>
    <w:rsid w:val="00273B12"/>
    <w:rsid w:val="002755B4"/>
    <w:rsid w:val="00283B3B"/>
    <w:rsid w:val="00292D09"/>
    <w:rsid w:val="002977B5"/>
    <w:rsid w:val="002A7021"/>
    <w:rsid w:val="002A72F9"/>
    <w:rsid w:val="002A7349"/>
    <w:rsid w:val="002B42C5"/>
    <w:rsid w:val="002B449D"/>
    <w:rsid w:val="002B5380"/>
    <w:rsid w:val="002B5B08"/>
    <w:rsid w:val="002B7EAC"/>
    <w:rsid w:val="002C11B4"/>
    <w:rsid w:val="002C78DA"/>
    <w:rsid w:val="002E28D2"/>
    <w:rsid w:val="002E64DB"/>
    <w:rsid w:val="002E7B18"/>
    <w:rsid w:val="002F067D"/>
    <w:rsid w:val="003019CD"/>
    <w:rsid w:val="00302B24"/>
    <w:rsid w:val="00306C38"/>
    <w:rsid w:val="00313EAB"/>
    <w:rsid w:val="0031437A"/>
    <w:rsid w:val="00314B05"/>
    <w:rsid w:val="003256D1"/>
    <w:rsid w:val="00326D0E"/>
    <w:rsid w:val="0033015A"/>
    <w:rsid w:val="003325D0"/>
    <w:rsid w:val="0034060A"/>
    <w:rsid w:val="00345A6F"/>
    <w:rsid w:val="00350F61"/>
    <w:rsid w:val="00361AFA"/>
    <w:rsid w:val="0036408D"/>
    <w:rsid w:val="00365EC1"/>
    <w:rsid w:val="00371A61"/>
    <w:rsid w:val="0037319F"/>
    <w:rsid w:val="003739CF"/>
    <w:rsid w:val="0037412B"/>
    <w:rsid w:val="00377C7D"/>
    <w:rsid w:val="00381EB9"/>
    <w:rsid w:val="003831C4"/>
    <w:rsid w:val="00386125"/>
    <w:rsid w:val="003913C2"/>
    <w:rsid w:val="00392C67"/>
    <w:rsid w:val="00395071"/>
    <w:rsid w:val="00396982"/>
    <w:rsid w:val="003A140F"/>
    <w:rsid w:val="003A2BF9"/>
    <w:rsid w:val="003A3244"/>
    <w:rsid w:val="003A7DF1"/>
    <w:rsid w:val="003C4588"/>
    <w:rsid w:val="003C585B"/>
    <w:rsid w:val="003C7285"/>
    <w:rsid w:val="003D5501"/>
    <w:rsid w:val="003E607C"/>
    <w:rsid w:val="003E7F60"/>
    <w:rsid w:val="003F1310"/>
    <w:rsid w:val="003F1B15"/>
    <w:rsid w:val="003F622D"/>
    <w:rsid w:val="003F7286"/>
    <w:rsid w:val="003F7BCF"/>
    <w:rsid w:val="003F7D45"/>
    <w:rsid w:val="00400B67"/>
    <w:rsid w:val="00401677"/>
    <w:rsid w:val="00406293"/>
    <w:rsid w:val="004107F9"/>
    <w:rsid w:val="0041176A"/>
    <w:rsid w:val="00417799"/>
    <w:rsid w:val="00417C9B"/>
    <w:rsid w:val="004205A3"/>
    <w:rsid w:val="00420B35"/>
    <w:rsid w:val="00432325"/>
    <w:rsid w:val="00433C26"/>
    <w:rsid w:val="00437462"/>
    <w:rsid w:val="00446DBD"/>
    <w:rsid w:val="004470B2"/>
    <w:rsid w:val="00447885"/>
    <w:rsid w:val="00450180"/>
    <w:rsid w:val="00452C47"/>
    <w:rsid w:val="00454CFA"/>
    <w:rsid w:val="004569FE"/>
    <w:rsid w:val="00457F2F"/>
    <w:rsid w:val="0046262F"/>
    <w:rsid w:val="00464E6F"/>
    <w:rsid w:val="00471267"/>
    <w:rsid w:val="0048121E"/>
    <w:rsid w:val="00481964"/>
    <w:rsid w:val="00486EAE"/>
    <w:rsid w:val="004876A3"/>
    <w:rsid w:val="004946BB"/>
    <w:rsid w:val="004949BE"/>
    <w:rsid w:val="004964BD"/>
    <w:rsid w:val="0049656F"/>
    <w:rsid w:val="00496896"/>
    <w:rsid w:val="004A31AB"/>
    <w:rsid w:val="004A6927"/>
    <w:rsid w:val="004B2D87"/>
    <w:rsid w:val="004B4C80"/>
    <w:rsid w:val="004C6CB6"/>
    <w:rsid w:val="004C76BF"/>
    <w:rsid w:val="004D0987"/>
    <w:rsid w:val="004D1542"/>
    <w:rsid w:val="004D1CEF"/>
    <w:rsid w:val="004D748F"/>
    <w:rsid w:val="004E01B8"/>
    <w:rsid w:val="004E1146"/>
    <w:rsid w:val="004E1F58"/>
    <w:rsid w:val="004E5619"/>
    <w:rsid w:val="004E5F8F"/>
    <w:rsid w:val="004F2F93"/>
    <w:rsid w:val="004F30DD"/>
    <w:rsid w:val="004F5FEB"/>
    <w:rsid w:val="00500491"/>
    <w:rsid w:val="00504D41"/>
    <w:rsid w:val="00504E06"/>
    <w:rsid w:val="005053E8"/>
    <w:rsid w:val="0051188D"/>
    <w:rsid w:val="00515236"/>
    <w:rsid w:val="00516E4E"/>
    <w:rsid w:val="00517610"/>
    <w:rsid w:val="00523018"/>
    <w:rsid w:val="005245F0"/>
    <w:rsid w:val="00531283"/>
    <w:rsid w:val="005358F9"/>
    <w:rsid w:val="00544680"/>
    <w:rsid w:val="00547C7F"/>
    <w:rsid w:val="0055048A"/>
    <w:rsid w:val="00551076"/>
    <w:rsid w:val="00554C4E"/>
    <w:rsid w:val="005557D5"/>
    <w:rsid w:val="00561041"/>
    <w:rsid w:val="00565347"/>
    <w:rsid w:val="00567A30"/>
    <w:rsid w:val="00571A83"/>
    <w:rsid w:val="00576752"/>
    <w:rsid w:val="0058038B"/>
    <w:rsid w:val="00581136"/>
    <w:rsid w:val="00581137"/>
    <w:rsid w:val="00584F79"/>
    <w:rsid w:val="00591C55"/>
    <w:rsid w:val="005934EE"/>
    <w:rsid w:val="00594346"/>
    <w:rsid w:val="005965B5"/>
    <w:rsid w:val="005978C1"/>
    <w:rsid w:val="005A1B48"/>
    <w:rsid w:val="005A2364"/>
    <w:rsid w:val="005A4061"/>
    <w:rsid w:val="005B19B6"/>
    <w:rsid w:val="005B2BC5"/>
    <w:rsid w:val="005B42C5"/>
    <w:rsid w:val="005B637D"/>
    <w:rsid w:val="005B6E69"/>
    <w:rsid w:val="005C15B0"/>
    <w:rsid w:val="005C5AAA"/>
    <w:rsid w:val="005C76B7"/>
    <w:rsid w:val="005D064B"/>
    <w:rsid w:val="005D16A6"/>
    <w:rsid w:val="005D394E"/>
    <w:rsid w:val="005D4861"/>
    <w:rsid w:val="005D4F93"/>
    <w:rsid w:val="005E112B"/>
    <w:rsid w:val="005E404C"/>
    <w:rsid w:val="005E54C0"/>
    <w:rsid w:val="005E724F"/>
    <w:rsid w:val="005F1409"/>
    <w:rsid w:val="005F178A"/>
    <w:rsid w:val="00601AAD"/>
    <w:rsid w:val="00606E88"/>
    <w:rsid w:val="006137BF"/>
    <w:rsid w:val="006138BC"/>
    <w:rsid w:val="00616450"/>
    <w:rsid w:val="00616CFC"/>
    <w:rsid w:val="00620941"/>
    <w:rsid w:val="006259D3"/>
    <w:rsid w:val="006267F4"/>
    <w:rsid w:val="006317C8"/>
    <w:rsid w:val="006333A1"/>
    <w:rsid w:val="006363C5"/>
    <w:rsid w:val="0064018C"/>
    <w:rsid w:val="00640755"/>
    <w:rsid w:val="006418DB"/>
    <w:rsid w:val="00643BE3"/>
    <w:rsid w:val="006443EF"/>
    <w:rsid w:val="00644998"/>
    <w:rsid w:val="00644F1B"/>
    <w:rsid w:val="00646D96"/>
    <w:rsid w:val="00647CC3"/>
    <w:rsid w:val="00651E26"/>
    <w:rsid w:val="00657676"/>
    <w:rsid w:val="00660C7B"/>
    <w:rsid w:val="00664CDF"/>
    <w:rsid w:val="00667911"/>
    <w:rsid w:val="00667BA1"/>
    <w:rsid w:val="00670A11"/>
    <w:rsid w:val="0067298D"/>
    <w:rsid w:val="00675067"/>
    <w:rsid w:val="006770C9"/>
    <w:rsid w:val="0068026A"/>
    <w:rsid w:val="00683F9B"/>
    <w:rsid w:val="0068786E"/>
    <w:rsid w:val="00694427"/>
    <w:rsid w:val="0069637F"/>
    <w:rsid w:val="00696433"/>
    <w:rsid w:val="006A328B"/>
    <w:rsid w:val="006A4610"/>
    <w:rsid w:val="006A56D7"/>
    <w:rsid w:val="006A5E85"/>
    <w:rsid w:val="006B0249"/>
    <w:rsid w:val="006B0440"/>
    <w:rsid w:val="006B4C05"/>
    <w:rsid w:val="006B529F"/>
    <w:rsid w:val="006B5B01"/>
    <w:rsid w:val="006C3C9D"/>
    <w:rsid w:val="006C43FD"/>
    <w:rsid w:val="006D0342"/>
    <w:rsid w:val="006E250D"/>
    <w:rsid w:val="006E2870"/>
    <w:rsid w:val="006E3319"/>
    <w:rsid w:val="006F469A"/>
    <w:rsid w:val="007013AA"/>
    <w:rsid w:val="00701B2B"/>
    <w:rsid w:val="00703F13"/>
    <w:rsid w:val="007143B1"/>
    <w:rsid w:val="007152E8"/>
    <w:rsid w:val="007159B3"/>
    <w:rsid w:val="0072003E"/>
    <w:rsid w:val="0072292B"/>
    <w:rsid w:val="00724341"/>
    <w:rsid w:val="00730961"/>
    <w:rsid w:val="0073205D"/>
    <w:rsid w:val="007351A1"/>
    <w:rsid w:val="00736551"/>
    <w:rsid w:val="00737166"/>
    <w:rsid w:val="00737452"/>
    <w:rsid w:val="00747671"/>
    <w:rsid w:val="0075257D"/>
    <w:rsid w:val="00754494"/>
    <w:rsid w:val="007550B9"/>
    <w:rsid w:val="00760263"/>
    <w:rsid w:val="00762261"/>
    <w:rsid w:val="00762AD6"/>
    <w:rsid w:val="00762E1B"/>
    <w:rsid w:val="007669E9"/>
    <w:rsid w:val="0076719A"/>
    <w:rsid w:val="0076778E"/>
    <w:rsid w:val="007740E7"/>
    <w:rsid w:val="00777BEA"/>
    <w:rsid w:val="00781061"/>
    <w:rsid w:val="0078113B"/>
    <w:rsid w:val="007817D7"/>
    <w:rsid w:val="007857E1"/>
    <w:rsid w:val="00787497"/>
    <w:rsid w:val="00790F94"/>
    <w:rsid w:val="00796EE2"/>
    <w:rsid w:val="007970EA"/>
    <w:rsid w:val="00797A6D"/>
    <w:rsid w:val="007A22B5"/>
    <w:rsid w:val="007A609D"/>
    <w:rsid w:val="007B0DF4"/>
    <w:rsid w:val="007B48D2"/>
    <w:rsid w:val="007B5619"/>
    <w:rsid w:val="007B6209"/>
    <w:rsid w:val="007B6F83"/>
    <w:rsid w:val="007C72FD"/>
    <w:rsid w:val="007C7873"/>
    <w:rsid w:val="007D2CC5"/>
    <w:rsid w:val="007D6251"/>
    <w:rsid w:val="007F1299"/>
    <w:rsid w:val="007F1BEE"/>
    <w:rsid w:val="007F4C5B"/>
    <w:rsid w:val="007F77A1"/>
    <w:rsid w:val="007F781A"/>
    <w:rsid w:val="00811D78"/>
    <w:rsid w:val="00812762"/>
    <w:rsid w:val="00816860"/>
    <w:rsid w:val="00830A5B"/>
    <w:rsid w:val="00832CA6"/>
    <w:rsid w:val="00833D55"/>
    <w:rsid w:val="00835DB1"/>
    <w:rsid w:val="00836089"/>
    <w:rsid w:val="00836ED7"/>
    <w:rsid w:val="008378CF"/>
    <w:rsid w:val="008403A9"/>
    <w:rsid w:val="00846F82"/>
    <w:rsid w:val="00847B54"/>
    <w:rsid w:val="00850C15"/>
    <w:rsid w:val="008513FA"/>
    <w:rsid w:val="0085270E"/>
    <w:rsid w:val="00852C0B"/>
    <w:rsid w:val="00854EA7"/>
    <w:rsid w:val="008579AF"/>
    <w:rsid w:val="00860B20"/>
    <w:rsid w:val="00864C76"/>
    <w:rsid w:val="0086527D"/>
    <w:rsid w:val="00870697"/>
    <w:rsid w:val="00875785"/>
    <w:rsid w:val="00880429"/>
    <w:rsid w:val="00883E25"/>
    <w:rsid w:val="00884019"/>
    <w:rsid w:val="0088517E"/>
    <w:rsid w:val="00894618"/>
    <w:rsid w:val="008A15E8"/>
    <w:rsid w:val="008A1690"/>
    <w:rsid w:val="008A3C1A"/>
    <w:rsid w:val="008A4B41"/>
    <w:rsid w:val="008A6B50"/>
    <w:rsid w:val="008B05B3"/>
    <w:rsid w:val="008B21A9"/>
    <w:rsid w:val="008B3EF2"/>
    <w:rsid w:val="008B4A64"/>
    <w:rsid w:val="008B66A4"/>
    <w:rsid w:val="008B7079"/>
    <w:rsid w:val="008C13FA"/>
    <w:rsid w:val="008C188F"/>
    <w:rsid w:val="008C2DA7"/>
    <w:rsid w:val="008C7B05"/>
    <w:rsid w:val="008D084B"/>
    <w:rsid w:val="008D5A89"/>
    <w:rsid w:val="008E1171"/>
    <w:rsid w:val="008E1ECE"/>
    <w:rsid w:val="008E4016"/>
    <w:rsid w:val="008E77FA"/>
    <w:rsid w:val="008F18E9"/>
    <w:rsid w:val="008F496B"/>
    <w:rsid w:val="009008F9"/>
    <w:rsid w:val="00902042"/>
    <w:rsid w:val="00902945"/>
    <w:rsid w:val="00902AC5"/>
    <w:rsid w:val="009057AF"/>
    <w:rsid w:val="00907D60"/>
    <w:rsid w:val="00915777"/>
    <w:rsid w:val="00915E3D"/>
    <w:rsid w:val="00917102"/>
    <w:rsid w:val="0092355A"/>
    <w:rsid w:val="00923E37"/>
    <w:rsid w:val="009274A6"/>
    <w:rsid w:val="00930CBF"/>
    <w:rsid w:val="00935371"/>
    <w:rsid w:val="009360A0"/>
    <w:rsid w:val="009374B7"/>
    <w:rsid w:val="0094024B"/>
    <w:rsid w:val="00941729"/>
    <w:rsid w:val="009418C0"/>
    <w:rsid w:val="00942124"/>
    <w:rsid w:val="00943D0D"/>
    <w:rsid w:val="00947702"/>
    <w:rsid w:val="00947E8F"/>
    <w:rsid w:val="009564E5"/>
    <w:rsid w:val="00960919"/>
    <w:rsid w:val="0096200B"/>
    <w:rsid w:val="009652A1"/>
    <w:rsid w:val="0097171D"/>
    <w:rsid w:val="00971EEE"/>
    <w:rsid w:val="009747C2"/>
    <w:rsid w:val="00974B27"/>
    <w:rsid w:val="00980460"/>
    <w:rsid w:val="0098390E"/>
    <w:rsid w:val="009841FF"/>
    <w:rsid w:val="00984FB6"/>
    <w:rsid w:val="009858A2"/>
    <w:rsid w:val="009875BE"/>
    <w:rsid w:val="00992F9E"/>
    <w:rsid w:val="00993B0B"/>
    <w:rsid w:val="0099518C"/>
    <w:rsid w:val="009A18F0"/>
    <w:rsid w:val="009A6243"/>
    <w:rsid w:val="009A79D6"/>
    <w:rsid w:val="009B0328"/>
    <w:rsid w:val="009B323C"/>
    <w:rsid w:val="009B3F17"/>
    <w:rsid w:val="009B5BFD"/>
    <w:rsid w:val="009C2436"/>
    <w:rsid w:val="009C3703"/>
    <w:rsid w:val="009C5DFC"/>
    <w:rsid w:val="009D6324"/>
    <w:rsid w:val="009D67A1"/>
    <w:rsid w:val="009E46F2"/>
    <w:rsid w:val="009E66CF"/>
    <w:rsid w:val="009E70F3"/>
    <w:rsid w:val="009F2677"/>
    <w:rsid w:val="009F4C71"/>
    <w:rsid w:val="009F6280"/>
    <w:rsid w:val="009F6445"/>
    <w:rsid w:val="009F7AAF"/>
    <w:rsid w:val="009F7C9C"/>
    <w:rsid w:val="00A008C9"/>
    <w:rsid w:val="00A0200D"/>
    <w:rsid w:val="00A035CF"/>
    <w:rsid w:val="00A051A1"/>
    <w:rsid w:val="00A13E45"/>
    <w:rsid w:val="00A16B75"/>
    <w:rsid w:val="00A24B81"/>
    <w:rsid w:val="00A27F84"/>
    <w:rsid w:val="00A324F1"/>
    <w:rsid w:val="00A42FFC"/>
    <w:rsid w:val="00A541B6"/>
    <w:rsid w:val="00A607E3"/>
    <w:rsid w:val="00A65C89"/>
    <w:rsid w:val="00A65EDE"/>
    <w:rsid w:val="00A66475"/>
    <w:rsid w:val="00A750A8"/>
    <w:rsid w:val="00A75716"/>
    <w:rsid w:val="00A77AD3"/>
    <w:rsid w:val="00A80DFA"/>
    <w:rsid w:val="00A8303B"/>
    <w:rsid w:val="00A8370F"/>
    <w:rsid w:val="00A84B2C"/>
    <w:rsid w:val="00A84FBB"/>
    <w:rsid w:val="00A90538"/>
    <w:rsid w:val="00A962E1"/>
    <w:rsid w:val="00AA0CD8"/>
    <w:rsid w:val="00AA1538"/>
    <w:rsid w:val="00AA296E"/>
    <w:rsid w:val="00AA2B4A"/>
    <w:rsid w:val="00AA38D0"/>
    <w:rsid w:val="00AA3E76"/>
    <w:rsid w:val="00AB1649"/>
    <w:rsid w:val="00AB533A"/>
    <w:rsid w:val="00AB5801"/>
    <w:rsid w:val="00AB6D80"/>
    <w:rsid w:val="00AB7690"/>
    <w:rsid w:val="00AC3EC6"/>
    <w:rsid w:val="00AC44C2"/>
    <w:rsid w:val="00AD061D"/>
    <w:rsid w:val="00AD2685"/>
    <w:rsid w:val="00AD38AC"/>
    <w:rsid w:val="00AD3CE1"/>
    <w:rsid w:val="00AD52CE"/>
    <w:rsid w:val="00AD6FE4"/>
    <w:rsid w:val="00AE75AA"/>
    <w:rsid w:val="00AF5432"/>
    <w:rsid w:val="00AF6D46"/>
    <w:rsid w:val="00AF7BF6"/>
    <w:rsid w:val="00B00913"/>
    <w:rsid w:val="00B05FA6"/>
    <w:rsid w:val="00B10815"/>
    <w:rsid w:val="00B11355"/>
    <w:rsid w:val="00B11E44"/>
    <w:rsid w:val="00B15653"/>
    <w:rsid w:val="00B20372"/>
    <w:rsid w:val="00B21812"/>
    <w:rsid w:val="00B21DD6"/>
    <w:rsid w:val="00B246DF"/>
    <w:rsid w:val="00B247E0"/>
    <w:rsid w:val="00B3072F"/>
    <w:rsid w:val="00B30962"/>
    <w:rsid w:val="00B32E27"/>
    <w:rsid w:val="00B36804"/>
    <w:rsid w:val="00B41475"/>
    <w:rsid w:val="00B42AB1"/>
    <w:rsid w:val="00B4399D"/>
    <w:rsid w:val="00B4460F"/>
    <w:rsid w:val="00B453F5"/>
    <w:rsid w:val="00B463D1"/>
    <w:rsid w:val="00B51C60"/>
    <w:rsid w:val="00B55D1C"/>
    <w:rsid w:val="00B5664D"/>
    <w:rsid w:val="00B72D68"/>
    <w:rsid w:val="00B749CE"/>
    <w:rsid w:val="00B77BF8"/>
    <w:rsid w:val="00B8279D"/>
    <w:rsid w:val="00B844D9"/>
    <w:rsid w:val="00B84613"/>
    <w:rsid w:val="00B93F82"/>
    <w:rsid w:val="00B9481C"/>
    <w:rsid w:val="00BA1D6D"/>
    <w:rsid w:val="00BA49BC"/>
    <w:rsid w:val="00BA6A37"/>
    <w:rsid w:val="00BB35E7"/>
    <w:rsid w:val="00BB438A"/>
    <w:rsid w:val="00BB651F"/>
    <w:rsid w:val="00BC101F"/>
    <w:rsid w:val="00BC25D5"/>
    <w:rsid w:val="00BD0294"/>
    <w:rsid w:val="00BD0498"/>
    <w:rsid w:val="00BD22B8"/>
    <w:rsid w:val="00BD2512"/>
    <w:rsid w:val="00BD51F4"/>
    <w:rsid w:val="00BF0306"/>
    <w:rsid w:val="00BF0D81"/>
    <w:rsid w:val="00BF2803"/>
    <w:rsid w:val="00BF5433"/>
    <w:rsid w:val="00BF7810"/>
    <w:rsid w:val="00C01DA2"/>
    <w:rsid w:val="00C20C23"/>
    <w:rsid w:val="00C22F1C"/>
    <w:rsid w:val="00C30366"/>
    <w:rsid w:val="00C34143"/>
    <w:rsid w:val="00C40194"/>
    <w:rsid w:val="00C5422C"/>
    <w:rsid w:val="00C55193"/>
    <w:rsid w:val="00C55961"/>
    <w:rsid w:val="00C6141B"/>
    <w:rsid w:val="00C6144D"/>
    <w:rsid w:val="00C6318D"/>
    <w:rsid w:val="00C63306"/>
    <w:rsid w:val="00C6403C"/>
    <w:rsid w:val="00C66AF3"/>
    <w:rsid w:val="00C66EFC"/>
    <w:rsid w:val="00C679EC"/>
    <w:rsid w:val="00C73538"/>
    <w:rsid w:val="00C75A19"/>
    <w:rsid w:val="00C76E2E"/>
    <w:rsid w:val="00C773FB"/>
    <w:rsid w:val="00C809B8"/>
    <w:rsid w:val="00C82F6E"/>
    <w:rsid w:val="00C849ED"/>
    <w:rsid w:val="00C908C8"/>
    <w:rsid w:val="00CA160E"/>
    <w:rsid w:val="00CA1EED"/>
    <w:rsid w:val="00CA3B7A"/>
    <w:rsid w:val="00CB2DF8"/>
    <w:rsid w:val="00CB67B0"/>
    <w:rsid w:val="00CB6DA3"/>
    <w:rsid w:val="00CB6F4E"/>
    <w:rsid w:val="00CB76B7"/>
    <w:rsid w:val="00CB79BB"/>
    <w:rsid w:val="00CC1E0A"/>
    <w:rsid w:val="00CC2E98"/>
    <w:rsid w:val="00CC2F00"/>
    <w:rsid w:val="00CD0B2B"/>
    <w:rsid w:val="00CD6BB1"/>
    <w:rsid w:val="00CE2053"/>
    <w:rsid w:val="00CE5AE3"/>
    <w:rsid w:val="00CE5D17"/>
    <w:rsid w:val="00CE6120"/>
    <w:rsid w:val="00CF4967"/>
    <w:rsid w:val="00CF6F79"/>
    <w:rsid w:val="00D0058C"/>
    <w:rsid w:val="00D01825"/>
    <w:rsid w:val="00D02EEE"/>
    <w:rsid w:val="00D036D2"/>
    <w:rsid w:val="00D038F7"/>
    <w:rsid w:val="00D059DA"/>
    <w:rsid w:val="00D11591"/>
    <w:rsid w:val="00D157CA"/>
    <w:rsid w:val="00D17F9E"/>
    <w:rsid w:val="00D208FD"/>
    <w:rsid w:val="00D3204A"/>
    <w:rsid w:val="00D33056"/>
    <w:rsid w:val="00D41728"/>
    <w:rsid w:val="00D43DA1"/>
    <w:rsid w:val="00D44B8A"/>
    <w:rsid w:val="00D53635"/>
    <w:rsid w:val="00D56271"/>
    <w:rsid w:val="00D7399E"/>
    <w:rsid w:val="00D753B0"/>
    <w:rsid w:val="00D77CF4"/>
    <w:rsid w:val="00D8333E"/>
    <w:rsid w:val="00D843E1"/>
    <w:rsid w:val="00D91BC2"/>
    <w:rsid w:val="00D95BC0"/>
    <w:rsid w:val="00D95D2A"/>
    <w:rsid w:val="00DA04E3"/>
    <w:rsid w:val="00DA08E6"/>
    <w:rsid w:val="00DA74F8"/>
    <w:rsid w:val="00DB0EDF"/>
    <w:rsid w:val="00DB3F20"/>
    <w:rsid w:val="00DB6B98"/>
    <w:rsid w:val="00DC4BAB"/>
    <w:rsid w:val="00DD169A"/>
    <w:rsid w:val="00DE04AE"/>
    <w:rsid w:val="00DE0A31"/>
    <w:rsid w:val="00DE172A"/>
    <w:rsid w:val="00DE7630"/>
    <w:rsid w:val="00DE7BE4"/>
    <w:rsid w:val="00DF17CB"/>
    <w:rsid w:val="00DF2672"/>
    <w:rsid w:val="00DF6141"/>
    <w:rsid w:val="00DF6456"/>
    <w:rsid w:val="00E02269"/>
    <w:rsid w:val="00E07329"/>
    <w:rsid w:val="00E15775"/>
    <w:rsid w:val="00E21EFC"/>
    <w:rsid w:val="00E24F68"/>
    <w:rsid w:val="00E2630C"/>
    <w:rsid w:val="00E27834"/>
    <w:rsid w:val="00E341DF"/>
    <w:rsid w:val="00E35C51"/>
    <w:rsid w:val="00E36F81"/>
    <w:rsid w:val="00E373F5"/>
    <w:rsid w:val="00E37EFB"/>
    <w:rsid w:val="00E418FD"/>
    <w:rsid w:val="00E42BAA"/>
    <w:rsid w:val="00E44A7D"/>
    <w:rsid w:val="00E47DDB"/>
    <w:rsid w:val="00E52BAA"/>
    <w:rsid w:val="00E55FFB"/>
    <w:rsid w:val="00E56DDF"/>
    <w:rsid w:val="00E616FE"/>
    <w:rsid w:val="00E6328E"/>
    <w:rsid w:val="00E824CE"/>
    <w:rsid w:val="00E834F5"/>
    <w:rsid w:val="00E8615C"/>
    <w:rsid w:val="00E90265"/>
    <w:rsid w:val="00E90ED0"/>
    <w:rsid w:val="00E93419"/>
    <w:rsid w:val="00E95604"/>
    <w:rsid w:val="00E95B18"/>
    <w:rsid w:val="00E96CA2"/>
    <w:rsid w:val="00E97698"/>
    <w:rsid w:val="00EA058A"/>
    <w:rsid w:val="00EA12D2"/>
    <w:rsid w:val="00EA584F"/>
    <w:rsid w:val="00EA6FA0"/>
    <w:rsid w:val="00EB6228"/>
    <w:rsid w:val="00EC40F4"/>
    <w:rsid w:val="00EC7E95"/>
    <w:rsid w:val="00ED025D"/>
    <w:rsid w:val="00ED46D7"/>
    <w:rsid w:val="00ED5CB0"/>
    <w:rsid w:val="00EE166E"/>
    <w:rsid w:val="00EE213B"/>
    <w:rsid w:val="00EE46AC"/>
    <w:rsid w:val="00EE4FF5"/>
    <w:rsid w:val="00EE6A3D"/>
    <w:rsid w:val="00EF15FA"/>
    <w:rsid w:val="00EF41F5"/>
    <w:rsid w:val="00EF770F"/>
    <w:rsid w:val="00F02ADF"/>
    <w:rsid w:val="00F030B8"/>
    <w:rsid w:val="00F0796B"/>
    <w:rsid w:val="00F108FA"/>
    <w:rsid w:val="00F1091C"/>
    <w:rsid w:val="00F141A2"/>
    <w:rsid w:val="00F149ED"/>
    <w:rsid w:val="00F21181"/>
    <w:rsid w:val="00F23955"/>
    <w:rsid w:val="00F23C45"/>
    <w:rsid w:val="00F273EB"/>
    <w:rsid w:val="00F3089B"/>
    <w:rsid w:val="00F3395E"/>
    <w:rsid w:val="00F34196"/>
    <w:rsid w:val="00F35DB4"/>
    <w:rsid w:val="00F3758E"/>
    <w:rsid w:val="00F44EA4"/>
    <w:rsid w:val="00F467A6"/>
    <w:rsid w:val="00F473D1"/>
    <w:rsid w:val="00F479C0"/>
    <w:rsid w:val="00F5457B"/>
    <w:rsid w:val="00F56ABA"/>
    <w:rsid w:val="00F631FE"/>
    <w:rsid w:val="00F65066"/>
    <w:rsid w:val="00F65164"/>
    <w:rsid w:val="00F70563"/>
    <w:rsid w:val="00F75A77"/>
    <w:rsid w:val="00F80BCB"/>
    <w:rsid w:val="00F80EA2"/>
    <w:rsid w:val="00F811F5"/>
    <w:rsid w:val="00F8128E"/>
    <w:rsid w:val="00F81618"/>
    <w:rsid w:val="00F81AB5"/>
    <w:rsid w:val="00F8364B"/>
    <w:rsid w:val="00F84AB5"/>
    <w:rsid w:val="00F84DD6"/>
    <w:rsid w:val="00F8762D"/>
    <w:rsid w:val="00F971B2"/>
    <w:rsid w:val="00F97563"/>
    <w:rsid w:val="00FA0DC8"/>
    <w:rsid w:val="00FA2D8F"/>
    <w:rsid w:val="00FA2E1A"/>
    <w:rsid w:val="00FA359C"/>
    <w:rsid w:val="00FA6787"/>
    <w:rsid w:val="00FA696A"/>
    <w:rsid w:val="00FB0880"/>
    <w:rsid w:val="00FB2AFD"/>
    <w:rsid w:val="00FB530A"/>
    <w:rsid w:val="00FB5B63"/>
    <w:rsid w:val="00FB64F7"/>
    <w:rsid w:val="00FB7D19"/>
    <w:rsid w:val="00FD06DA"/>
    <w:rsid w:val="00FD2CFF"/>
    <w:rsid w:val="00FD334D"/>
    <w:rsid w:val="00FD392B"/>
    <w:rsid w:val="00FE24ED"/>
    <w:rsid w:val="00FE486F"/>
    <w:rsid w:val="00FE7B7A"/>
    <w:rsid w:val="00FF1593"/>
    <w:rsid w:val="00FF2F8A"/>
    <w:rsid w:val="00FF42DD"/>
    <w:rsid w:val="00FF5529"/>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AF5DD"/>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Hyperlink">
    <w:name w:val="Hyperlink"/>
    <w:basedOn w:val="DefaultParagraphFont"/>
    <w:uiPriority w:val="99"/>
    <w:unhideWhenUsed/>
    <w:rsid w:val="00095FEB"/>
    <w:rPr>
      <w:color w:val="0000FF"/>
      <w:u w:val="single"/>
    </w:rPr>
  </w:style>
  <w:style w:type="character" w:styleId="FollowedHyperlink">
    <w:name w:val="FollowedHyperlink"/>
    <w:basedOn w:val="DefaultParagraphFont"/>
    <w:uiPriority w:val="99"/>
    <w:semiHidden/>
    <w:unhideWhenUsed/>
    <w:rsid w:val="000464C6"/>
    <w:rPr>
      <w:color w:val="800080" w:themeColor="followedHyperlink"/>
      <w:u w:val="single"/>
    </w:rPr>
  </w:style>
  <w:style w:type="paragraph" w:styleId="Revision">
    <w:name w:val="Revision"/>
    <w:hidden/>
    <w:uiPriority w:val="99"/>
    <w:semiHidden/>
    <w:rsid w:val="007B620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20240">
      <w:bodyDiv w:val="1"/>
      <w:marLeft w:val="0"/>
      <w:marRight w:val="0"/>
      <w:marTop w:val="0"/>
      <w:marBottom w:val="0"/>
      <w:divBdr>
        <w:top w:val="none" w:sz="0" w:space="0" w:color="auto"/>
        <w:left w:val="none" w:sz="0" w:space="0" w:color="auto"/>
        <w:bottom w:val="none" w:sz="0" w:space="0" w:color="auto"/>
        <w:right w:val="none" w:sz="0" w:space="0" w:color="auto"/>
      </w:divBdr>
    </w:div>
    <w:div w:id="553155205">
      <w:bodyDiv w:val="1"/>
      <w:marLeft w:val="0"/>
      <w:marRight w:val="0"/>
      <w:marTop w:val="0"/>
      <w:marBottom w:val="0"/>
      <w:divBdr>
        <w:top w:val="none" w:sz="0" w:space="0" w:color="auto"/>
        <w:left w:val="none" w:sz="0" w:space="0" w:color="auto"/>
        <w:bottom w:val="none" w:sz="0" w:space="0" w:color="auto"/>
        <w:right w:val="none" w:sz="0" w:space="0" w:color="auto"/>
      </w:divBdr>
    </w:div>
    <w:div w:id="1935941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ed-church.ca/sites/default/files/conflict-of-interest-policy.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4874FD208E5D4C9C0BBEC91BD1E4FF" ma:contentTypeVersion="13" ma:contentTypeDescription="Create a new document." ma:contentTypeScope="" ma:versionID="71b1f8e08c8d6e3d2276464a4c7da8d4">
  <xsd:schema xmlns:xsd="http://www.w3.org/2001/XMLSchema" xmlns:xs="http://www.w3.org/2001/XMLSchema" xmlns:p="http://schemas.microsoft.com/office/2006/metadata/properties" xmlns:ns3="b8ba0cec-1551-4446-aed8-4544960e43df" xmlns:ns4="a3b6dd8b-999a-4f79-a031-aa22915d42ad" targetNamespace="http://schemas.microsoft.com/office/2006/metadata/properties" ma:root="true" ma:fieldsID="454a88bdb29755687e6a79db92796a1f" ns3:_="" ns4:_="">
    <xsd:import namespace="b8ba0cec-1551-4446-aed8-4544960e43df"/>
    <xsd:import namespace="a3b6dd8b-999a-4f79-a031-aa22915d42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0cec-1551-4446-aed8-4544960e4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6dd8b-999a-4f79-a031-aa22915d4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1DE10-A1B9-4A64-832D-AD36B55BAAAB}">
  <ds:schemaRefs>
    <ds:schemaRef ds:uri="http://schemas.openxmlformats.org/officeDocument/2006/bibliography"/>
  </ds:schemaRefs>
</ds:datastoreItem>
</file>

<file path=customXml/itemProps2.xml><?xml version="1.0" encoding="utf-8"?>
<ds:datastoreItem xmlns:ds="http://schemas.openxmlformats.org/officeDocument/2006/customXml" ds:itemID="{5D898050-6E51-4353-BA82-C712DE41B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0cec-1551-4446-aed8-4544960e43df"/>
    <ds:schemaRef ds:uri="a3b6dd8b-999a-4f79-a031-aa22915d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3A472-A6C8-4CD6-88FC-9A19695182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01B07E-E696-4E2F-A886-5E1CED217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Regina Public Schools</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Benesh</dc:creator>
  <cp:lastModifiedBy>Bonny Manz</cp:lastModifiedBy>
  <cp:revision>4</cp:revision>
  <dcterms:created xsi:type="dcterms:W3CDTF">2025-01-06T00:30:00Z</dcterms:created>
  <dcterms:modified xsi:type="dcterms:W3CDTF">2025-01-10T00:01:00Z</dcterms:modified>
</cp:coreProperties>
</file>