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307A9" w14:textId="77777777" w:rsidR="00C41FAA" w:rsidRDefault="00410019" w:rsidP="00437F00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Minutes of </w:t>
      </w:r>
      <w:r w:rsidR="007402F2">
        <w:rPr>
          <w:rFonts w:ascii="Times New Roman" w:hAnsi="Times New Roman"/>
          <w:b/>
          <w:sz w:val="24"/>
          <w:szCs w:val="24"/>
        </w:rPr>
        <w:t>The American Legion, Department of Wisconsin</w:t>
      </w:r>
    </w:p>
    <w:p w14:paraId="66A9CAF7" w14:textId="77777777" w:rsidR="00C41FAA" w:rsidRDefault="00C41FAA" w:rsidP="00A11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DC4737" w14:textId="77777777" w:rsidR="00437F00" w:rsidRDefault="006D30EF" w:rsidP="00A119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Attendance:</w:t>
      </w:r>
      <w:r w:rsidR="004936CC">
        <w:rPr>
          <w:rFonts w:ascii="Times New Roman" w:hAnsi="Times New Roman"/>
          <w:sz w:val="24"/>
          <w:szCs w:val="24"/>
        </w:rPr>
        <w:t xml:space="preserve"> </w:t>
      </w:r>
      <w:r w:rsidR="00F43B31">
        <w:rPr>
          <w:rFonts w:ascii="Times New Roman" w:hAnsi="Times New Roman"/>
          <w:sz w:val="24"/>
          <w:szCs w:val="24"/>
        </w:rPr>
        <w:t>16</w:t>
      </w:r>
      <w:r w:rsidR="00124B18">
        <w:rPr>
          <w:rFonts w:ascii="Times New Roman" w:hAnsi="Times New Roman"/>
          <w:sz w:val="24"/>
          <w:szCs w:val="24"/>
        </w:rPr>
        <w:tab/>
      </w:r>
      <w:r w:rsidR="00124B18">
        <w:rPr>
          <w:rFonts w:ascii="Times New Roman" w:hAnsi="Times New Roman"/>
          <w:sz w:val="24"/>
          <w:szCs w:val="24"/>
        </w:rPr>
        <w:tab/>
      </w:r>
      <w:r w:rsidR="00124B18">
        <w:rPr>
          <w:rFonts w:ascii="Times New Roman" w:hAnsi="Times New Roman"/>
          <w:sz w:val="24"/>
          <w:szCs w:val="24"/>
        </w:rPr>
        <w:tab/>
      </w:r>
      <w:r w:rsidR="00124B18">
        <w:rPr>
          <w:rFonts w:ascii="Times New Roman" w:hAnsi="Times New Roman"/>
          <w:sz w:val="24"/>
          <w:szCs w:val="24"/>
        </w:rPr>
        <w:tab/>
      </w:r>
      <w:r w:rsidR="00124B18">
        <w:rPr>
          <w:rFonts w:ascii="Times New Roman" w:hAnsi="Times New Roman"/>
          <w:sz w:val="24"/>
          <w:szCs w:val="24"/>
        </w:rPr>
        <w:tab/>
      </w:r>
      <w:r w:rsidR="00124B18">
        <w:rPr>
          <w:rFonts w:ascii="Times New Roman" w:hAnsi="Times New Roman"/>
          <w:sz w:val="24"/>
          <w:szCs w:val="24"/>
        </w:rPr>
        <w:tab/>
      </w:r>
      <w:r w:rsidR="00124B18">
        <w:rPr>
          <w:rFonts w:ascii="Times New Roman" w:hAnsi="Times New Roman"/>
          <w:sz w:val="24"/>
          <w:szCs w:val="24"/>
        </w:rPr>
        <w:tab/>
      </w:r>
      <w:r w:rsidR="00124B18">
        <w:rPr>
          <w:rFonts w:ascii="Times New Roman" w:hAnsi="Times New Roman"/>
          <w:sz w:val="24"/>
          <w:szCs w:val="24"/>
        </w:rPr>
        <w:tab/>
      </w:r>
      <w:r w:rsidR="00301BB2">
        <w:rPr>
          <w:rFonts w:ascii="Times New Roman" w:hAnsi="Times New Roman"/>
          <w:sz w:val="24"/>
          <w:szCs w:val="24"/>
        </w:rPr>
        <w:t>11</w:t>
      </w:r>
      <w:r w:rsidR="00DD4FD9">
        <w:rPr>
          <w:rFonts w:ascii="Times New Roman" w:hAnsi="Times New Roman"/>
          <w:sz w:val="24"/>
          <w:szCs w:val="24"/>
        </w:rPr>
        <w:t xml:space="preserve"> </w:t>
      </w:r>
      <w:r w:rsidR="00301BB2">
        <w:rPr>
          <w:rFonts w:ascii="Times New Roman" w:hAnsi="Times New Roman"/>
          <w:sz w:val="24"/>
          <w:szCs w:val="24"/>
        </w:rPr>
        <w:t>January</w:t>
      </w:r>
      <w:r w:rsidR="00124B18">
        <w:rPr>
          <w:rFonts w:ascii="Times New Roman" w:hAnsi="Times New Roman"/>
          <w:sz w:val="24"/>
          <w:szCs w:val="24"/>
        </w:rPr>
        <w:t xml:space="preserve"> </w:t>
      </w:r>
      <w:r w:rsidR="000916EE">
        <w:rPr>
          <w:rFonts w:ascii="Times New Roman" w:hAnsi="Times New Roman"/>
          <w:sz w:val="24"/>
          <w:szCs w:val="24"/>
        </w:rPr>
        <w:t>201</w:t>
      </w:r>
      <w:r w:rsidR="00301BB2">
        <w:rPr>
          <w:rFonts w:ascii="Times New Roman" w:hAnsi="Times New Roman"/>
          <w:sz w:val="24"/>
          <w:szCs w:val="24"/>
        </w:rPr>
        <w:t>8</w:t>
      </w:r>
    </w:p>
    <w:p w14:paraId="0FA4C886" w14:textId="77777777" w:rsidR="004C75DF" w:rsidRDefault="004C75DF" w:rsidP="00A119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 Convened:</w:t>
      </w:r>
      <w:r w:rsidR="00124B18">
        <w:rPr>
          <w:rFonts w:ascii="Times New Roman" w:hAnsi="Times New Roman"/>
          <w:sz w:val="24"/>
          <w:szCs w:val="24"/>
        </w:rPr>
        <w:t xml:space="preserve"> 6:3</w:t>
      </w:r>
      <w:r w:rsidR="00DD4FD9">
        <w:rPr>
          <w:rFonts w:ascii="Times New Roman" w:hAnsi="Times New Roman"/>
          <w:sz w:val="24"/>
          <w:szCs w:val="24"/>
        </w:rPr>
        <w:t>0</w:t>
      </w:r>
      <w:r w:rsidR="00D65CE7">
        <w:rPr>
          <w:rFonts w:ascii="Times New Roman" w:hAnsi="Times New Roman"/>
          <w:sz w:val="24"/>
          <w:szCs w:val="24"/>
        </w:rPr>
        <w:t>pm</w:t>
      </w:r>
    </w:p>
    <w:p w14:paraId="3FAD715B" w14:textId="77777777" w:rsidR="004C75DF" w:rsidRDefault="004C75DF" w:rsidP="00A11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27E21" w14:textId="77777777" w:rsidR="002D08C9" w:rsidRDefault="002D08C9" w:rsidP="002D08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Reading of the last meeting minutes:  Handed out </w:t>
      </w:r>
      <w:r w:rsidR="00301BB2">
        <w:rPr>
          <w:rFonts w:ascii="Times New Roman" w:hAnsi="Times New Roman"/>
          <w:sz w:val="24"/>
          <w:szCs w:val="24"/>
        </w:rPr>
        <w:t>January</w:t>
      </w:r>
      <w:r w:rsidR="00493B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exec committee minutes and </w:t>
      </w:r>
      <w:r w:rsidR="00301BB2">
        <w:rPr>
          <w:rFonts w:ascii="Times New Roman" w:hAnsi="Times New Roman"/>
          <w:sz w:val="24"/>
          <w:szCs w:val="24"/>
        </w:rPr>
        <w:t xml:space="preserve">November </w:t>
      </w:r>
      <w:r w:rsidR="0017488D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membership meeting minutes.  Motion passed and accepted as posted</w:t>
      </w:r>
      <w:r w:rsidR="000948BE">
        <w:rPr>
          <w:rFonts w:ascii="Times New Roman" w:hAnsi="Times New Roman"/>
          <w:sz w:val="24"/>
          <w:szCs w:val="24"/>
        </w:rPr>
        <w:t>.</w:t>
      </w:r>
    </w:p>
    <w:p w14:paraId="3B0DC288" w14:textId="77777777" w:rsidR="00B06895" w:rsidRDefault="00B06895" w:rsidP="002D08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CAFB4" w14:textId="77777777" w:rsidR="00B06895" w:rsidRDefault="00B06895" w:rsidP="002D08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Commander Jerry held a moment of silence for the members we lost in 2017, Pete Eckstein, Francis Collins, Art Grindle, Willis Martinson, Phil Halverson, and Richard </w:t>
      </w:r>
      <w:proofErr w:type="spellStart"/>
      <w:r>
        <w:rPr>
          <w:rFonts w:ascii="Times New Roman" w:hAnsi="Times New Roman"/>
          <w:sz w:val="24"/>
          <w:szCs w:val="24"/>
        </w:rPr>
        <w:t>Lornson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81D4D21" w14:textId="77777777" w:rsidR="00D3136C" w:rsidRDefault="00D3136C" w:rsidP="00D3136C">
      <w:pPr>
        <w:spacing w:after="0" w:line="240" w:lineRule="auto"/>
        <w:rPr>
          <w:rFonts w:ascii="Times New Roman"/>
          <w:sz w:val="24"/>
          <w:szCs w:val="24"/>
        </w:rPr>
      </w:pPr>
    </w:p>
    <w:p w14:paraId="0724C26F" w14:textId="77777777" w:rsidR="00507237" w:rsidRDefault="00D325DA" w:rsidP="000128B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Committee </w:t>
      </w:r>
      <w:r w:rsidR="00507237" w:rsidRPr="008E4187">
        <w:rPr>
          <w:rFonts w:ascii="Times New Roman" w:hAnsi="Times New Roman"/>
          <w:b/>
          <w:bCs/>
          <w:sz w:val="28"/>
          <w:szCs w:val="28"/>
          <w:u w:val="single"/>
        </w:rPr>
        <w:t>R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eports</w:t>
      </w:r>
      <w:r w:rsidR="004A1B16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2843CED4" w14:textId="77777777" w:rsidR="008E4187" w:rsidRPr="008E4187" w:rsidRDefault="008E4187" w:rsidP="000128B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C625ED3" w14:textId="77777777" w:rsidR="00507237" w:rsidRPr="008E4187" w:rsidRDefault="00507237" w:rsidP="00D31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E4187">
        <w:rPr>
          <w:rFonts w:ascii="Times New Roman" w:hAnsi="Times New Roman"/>
          <w:b/>
          <w:bCs/>
          <w:sz w:val="24"/>
          <w:szCs w:val="24"/>
          <w:u w:val="single"/>
        </w:rPr>
        <w:t>Finance</w:t>
      </w:r>
      <w:r w:rsidR="00F94B3F" w:rsidRPr="008E4187">
        <w:rPr>
          <w:rFonts w:ascii="Times New Roman" w:hAnsi="Times New Roman"/>
          <w:b/>
          <w:bCs/>
          <w:sz w:val="24"/>
          <w:szCs w:val="24"/>
          <w:u w:val="single"/>
        </w:rPr>
        <w:t xml:space="preserve"> Committee: (Larry)</w:t>
      </w:r>
    </w:p>
    <w:p w14:paraId="74DCAD40" w14:textId="77777777" w:rsidR="00D3136C" w:rsidRDefault="00493B6D" w:rsidP="000128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3B6D">
        <w:rPr>
          <w:rFonts w:ascii="Times New Roman" w:hAnsi="Times New Roman"/>
          <w:sz w:val="24"/>
          <w:szCs w:val="24"/>
        </w:rPr>
        <w:t xml:space="preserve">Accounts     </w:t>
      </w:r>
      <w:r w:rsidR="00410019">
        <w:rPr>
          <w:rFonts w:ascii="Times New Roman" w:hAnsi="Times New Roman"/>
          <w:sz w:val="24"/>
          <w:szCs w:val="24"/>
        </w:rPr>
        <w:t>Total: 39,159.75</w:t>
      </w:r>
      <w:r w:rsidRPr="00493B6D">
        <w:rPr>
          <w:rFonts w:ascii="Times New Roman" w:hAnsi="Times New Roman"/>
          <w:sz w:val="24"/>
          <w:szCs w:val="24"/>
        </w:rPr>
        <w:t xml:space="preserve"> Total m</w:t>
      </w:r>
      <w:r w:rsidR="00410019">
        <w:rPr>
          <w:rFonts w:ascii="Times New Roman" w:hAnsi="Times New Roman"/>
          <w:sz w:val="24"/>
          <w:szCs w:val="24"/>
        </w:rPr>
        <w:t xml:space="preserve">inus restricted funds: 30,502.61 </w:t>
      </w:r>
      <w:r w:rsidRPr="00493B6D">
        <w:rPr>
          <w:rFonts w:ascii="Times New Roman" w:hAnsi="Times New Roman"/>
          <w:sz w:val="24"/>
          <w:szCs w:val="24"/>
        </w:rPr>
        <w:t>Savings: 8,09</w:t>
      </w:r>
      <w:r w:rsidR="00410019">
        <w:rPr>
          <w:rFonts w:ascii="Times New Roman" w:hAnsi="Times New Roman"/>
          <w:sz w:val="24"/>
          <w:szCs w:val="24"/>
        </w:rPr>
        <w:t>3</w:t>
      </w:r>
      <w:r w:rsidRPr="00493B6D">
        <w:rPr>
          <w:rFonts w:ascii="Times New Roman" w:hAnsi="Times New Roman"/>
          <w:sz w:val="24"/>
          <w:szCs w:val="24"/>
        </w:rPr>
        <w:t>.7</w:t>
      </w:r>
      <w:r w:rsidR="00410019">
        <w:rPr>
          <w:rFonts w:ascii="Times New Roman" w:hAnsi="Times New Roman"/>
          <w:sz w:val="24"/>
          <w:szCs w:val="24"/>
        </w:rPr>
        <w:t>4</w:t>
      </w:r>
    </w:p>
    <w:p w14:paraId="50EF5FF8" w14:textId="77777777" w:rsidR="008E4187" w:rsidRPr="00507237" w:rsidRDefault="008E4187" w:rsidP="000128B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0A418058" w14:textId="77777777" w:rsidR="00D3136C" w:rsidRPr="008E4187" w:rsidRDefault="00D3136C" w:rsidP="00D31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E4187">
        <w:rPr>
          <w:rFonts w:ascii="Times New Roman" w:hAnsi="Times New Roman"/>
          <w:b/>
          <w:bCs/>
          <w:sz w:val="24"/>
          <w:szCs w:val="24"/>
          <w:u w:val="single"/>
        </w:rPr>
        <w:t>Membership Committee: (Mike)</w:t>
      </w:r>
    </w:p>
    <w:p w14:paraId="0DE55BE1" w14:textId="77777777" w:rsidR="00301BB2" w:rsidRPr="00301BB2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06895">
        <w:rPr>
          <w:rFonts w:ascii="Times New Roman" w:hAnsi="Times New Roman"/>
          <w:sz w:val="24"/>
          <w:szCs w:val="24"/>
        </w:rPr>
        <w:t>107</w:t>
      </w:r>
      <w:r w:rsidRPr="00301BB2">
        <w:rPr>
          <w:rFonts w:ascii="Times New Roman" w:hAnsi="Times New Roman"/>
          <w:sz w:val="24"/>
          <w:szCs w:val="24"/>
        </w:rPr>
        <w:t xml:space="preserve"> Members renewals / transfers </w:t>
      </w:r>
      <w:r w:rsidR="00410019">
        <w:rPr>
          <w:rFonts w:ascii="Times New Roman" w:hAnsi="Times New Roman"/>
          <w:sz w:val="24"/>
          <w:szCs w:val="24"/>
        </w:rPr>
        <w:t>received by the Post to date.  We s</w:t>
      </w:r>
      <w:r w:rsidRPr="00301BB2">
        <w:rPr>
          <w:rFonts w:ascii="Times New Roman" w:hAnsi="Times New Roman"/>
          <w:sz w:val="24"/>
          <w:szCs w:val="24"/>
        </w:rPr>
        <w:t xml:space="preserve">urpassed the membership numbers from last year.  Keep up the great work.  </w:t>
      </w:r>
    </w:p>
    <w:p w14:paraId="33028B26" w14:textId="77777777" w:rsidR="00D3136C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01BB2">
        <w:rPr>
          <w:rFonts w:ascii="Times New Roman" w:hAnsi="Times New Roman"/>
          <w:sz w:val="24"/>
          <w:szCs w:val="24"/>
        </w:rPr>
        <w:t xml:space="preserve">Alejandro </w:t>
      </w:r>
      <w:proofErr w:type="spellStart"/>
      <w:r w:rsidRPr="00301BB2">
        <w:rPr>
          <w:rFonts w:ascii="Times New Roman" w:hAnsi="Times New Roman"/>
          <w:sz w:val="24"/>
          <w:szCs w:val="24"/>
        </w:rPr>
        <w:t>Schloesser</w:t>
      </w:r>
      <w:proofErr w:type="spellEnd"/>
      <w:r w:rsidRPr="00301BB2">
        <w:rPr>
          <w:rFonts w:ascii="Times New Roman" w:hAnsi="Times New Roman"/>
          <w:sz w:val="24"/>
          <w:szCs w:val="24"/>
        </w:rPr>
        <w:t xml:space="preserve"> has a membership form to fill out.  He’s back from training</w:t>
      </w:r>
    </w:p>
    <w:p w14:paraId="03A1046E" w14:textId="77777777" w:rsidR="00301BB2" w:rsidRPr="00D3136C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3339859" w14:textId="77777777" w:rsidR="00D3136C" w:rsidRPr="008E4187" w:rsidRDefault="00D3136C" w:rsidP="00D31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E4187">
        <w:rPr>
          <w:rFonts w:ascii="Times New Roman" w:hAnsi="Times New Roman"/>
          <w:b/>
          <w:bCs/>
          <w:sz w:val="24"/>
          <w:szCs w:val="24"/>
          <w:u w:val="single"/>
        </w:rPr>
        <w:t xml:space="preserve">Jr. Shooting Sports Committee: (Craig)  </w:t>
      </w:r>
    </w:p>
    <w:p w14:paraId="7D68647F" w14:textId="77777777" w:rsidR="00D3136C" w:rsidRDefault="00301BB2" w:rsidP="00301B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01BB2">
        <w:rPr>
          <w:rFonts w:ascii="Times New Roman" w:hAnsi="Times New Roman"/>
          <w:sz w:val="24"/>
          <w:szCs w:val="24"/>
        </w:rPr>
        <w:t>January and February dates set</w:t>
      </w:r>
    </w:p>
    <w:p w14:paraId="28E457FF" w14:textId="77777777" w:rsidR="00301BB2" w:rsidRPr="00D3136C" w:rsidRDefault="00301BB2" w:rsidP="00301B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B108EDA" w14:textId="77777777" w:rsidR="00D3136C" w:rsidRPr="008E4187" w:rsidRDefault="00D3136C" w:rsidP="00D31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E4187">
        <w:rPr>
          <w:rFonts w:ascii="Times New Roman" w:hAnsi="Times New Roman"/>
          <w:b/>
          <w:bCs/>
          <w:sz w:val="24"/>
          <w:szCs w:val="24"/>
          <w:u w:val="single"/>
        </w:rPr>
        <w:t>Scholarship Committee: (Commander Jerry)</w:t>
      </w:r>
    </w:p>
    <w:p w14:paraId="25452A66" w14:textId="77777777" w:rsidR="00301BB2" w:rsidRPr="00301BB2" w:rsidRDefault="00493B6D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01BB2" w:rsidRPr="00301BB2">
        <w:rPr>
          <w:rFonts w:ascii="Times New Roman" w:hAnsi="Times New Roman"/>
          <w:sz w:val="24"/>
          <w:szCs w:val="24"/>
        </w:rPr>
        <w:t>Scholarships for Spencer, Elise will need to be paid this month. $500 each</w:t>
      </w:r>
    </w:p>
    <w:p w14:paraId="69783F6D" w14:textId="77777777" w:rsidR="00493B6D" w:rsidRPr="00D3136C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01BB2">
        <w:rPr>
          <w:rFonts w:ascii="Times New Roman" w:hAnsi="Times New Roman"/>
          <w:sz w:val="24"/>
          <w:szCs w:val="24"/>
        </w:rPr>
        <w:t>Scholarship for Matthew Thompson will be paid out this month, his scholarship is for designing the Freedom Tower for our Memorial - $50</w:t>
      </w:r>
    </w:p>
    <w:p w14:paraId="45263787" w14:textId="77777777" w:rsidR="00D3136C" w:rsidRPr="008E4187" w:rsidRDefault="00D3136C" w:rsidP="008E41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62D0457" w14:textId="77777777" w:rsidR="00D3136C" w:rsidRPr="008E4187" w:rsidRDefault="00D3136C" w:rsidP="00D31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E4187">
        <w:rPr>
          <w:rFonts w:ascii="Times New Roman" w:hAnsi="Times New Roman"/>
          <w:b/>
          <w:bCs/>
          <w:sz w:val="24"/>
          <w:szCs w:val="24"/>
          <w:u w:val="single"/>
        </w:rPr>
        <w:t>Youth and Family Committee: (Commander Jerry)</w:t>
      </w:r>
    </w:p>
    <w:p w14:paraId="680C76B0" w14:textId="77777777" w:rsidR="00301BB2" w:rsidRPr="00301BB2" w:rsidRDefault="00493B6D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01BB2" w:rsidRPr="00301BB2">
        <w:rPr>
          <w:rFonts w:ascii="Times New Roman" w:hAnsi="Times New Roman"/>
          <w:sz w:val="24"/>
          <w:szCs w:val="24"/>
        </w:rPr>
        <w:t>Badger Boys and Girls State - MHCF $1500, Chamber $</w:t>
      </w:r>
      <w:r w:rsidR="00397B8A">
        <w:rPr>
          <w:rFonts w:ascii="Times New Roman" w:hAnsi="Times New Roman"/>
          <w:sz w:val="24"/>
          <w:szCs w:val="24"/>
        </w:rPr>
        <w:t>250, Rotary $500, Optimists $275</w:t>
      </w:r>
      <w:r w:rsidR="00301BB2" w:rsidRPr="00301BB2">
        <w:rPr>
          <w:rFonts w:ascii="Times New Roman" w:hAnsi="Times New Roman"/>
          <w:sz w:val="24"/>
          <w:szCs w:val="24"/>
        </w:rPr>
        <w:t>, Lio</w:t>
      </w:r>
      <w:r w:rsidR="00397B8A">
        <w:rPr>
          <w:rFonts w:ascii="Times New Roman" w:hAnsi="Times New Roman"/>
          <w:sz w:val="24"/>
          <w:szCs w:val="24"/>
        </w:rPr>
        <w:t>ns $400 - We have received $2925</w:t>
      </w:r>
      <w:r w:rsidR="00301BB2" w:rsidRPr="00301BB2">
        <w:rPr>
          <w:rFonts w:ascii="Times New Roman" w:hAnsi="Times New Roman"/>
          <w:sz w:val="24"/>
          <w:szCs w:val="24"/>
        </w:rPr>
        <w:t xml:space="preserve"> from other service organizations.  Motion last summer to send one additional male and female  </w:t>
      </w:r>
    </w:p>
    <w:p w14:paraId="41322C28" w14:textId="77777777" w:rsidR="00493B6D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01BB2">
        <w:rPr>
          <w:rFonts w:ascii="Times New Roman" w:hAnsi="Times New Roman"/>
          <w:sz w:val="24"/>
          <w:szCs w:val="24"/>
        </w:rPr>
        <w:t>Recommend we pay for 6 boys</w:t>
      </w:r>
      <w:r w:rsidR="00397B8A">
        <w:rPr>
          <w:rFonts w:ascii="Times New Roman" w:hAnsi="Times New Roman"/>
          <w:sz w:val="24"/>
          <w:szCs w:val="24"/>
        </w:rPr>
        <w:t xml:space="preserve"> and 6 girls it comes out to $36</w:t>
      </w:r>
      <w:r w:rsidRPr="00301BB2">
        <w:rPr>
          <w:rFonts w:ascii="Times New Roman" w:hAnsi="Times New Roman"/>
          <w:sz w:val="24"/>
          <w:szCs w:val="24"/>
        </w:rPr>
        <w:t>00</w:t>
      </w:r>
      <w:r w:rsidR="009C4EA9">
        <w:rPr>
          <w:rFonts w:ascii="Times New Roman" w:hAnsi="Times New Roman"/>
          <w:sz w:val="24"/>
          <w:szCs w:val="24"/>
        </w:rPr>
        <w:t xml:space="preserve"> – </w:t>
      </w:r>
      <w:r w:rsidR="009C4EA9" w:rsidRPr="009C4EA9">
        <w:rPr>
          <w:rFonts w:ascii="Times New Roman" w:hAnsi="Times New Roman"/>
          <w:b/>
          <w:sz w:val="24"/>
          <w:szCs w:val="24"/>
        </w:rPr>
        <w:t>Motion Passed</w:t>
      </w:r>
    </w:p>
    <w:p w14:paraId="3CD4DBCA" w14:textId="77777777" w:rsidR="00301BB2" w:rsidRPr="00D3136C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D00A561" w14:textId="77777777" w:rsidR="00D3136C" w:rsidRPr="008E4187" w:rsidRDefault="00D3136C" w:rsidP="00F94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E4187">
        <w:rPr>
          <w:rFonts w:ascii="Times New Roman" w:hAnsi="Times New Roman"/>
          <w:b/>
          <w:bCs/>
          <w:sz w:val="24"/>
          <w:szCs w:val="24"/>
          <w:u w:val="single"/>
        </w:rPr>
        <w:t>House Committee: (Rebecca)</w:t>
      </w:r>
    </w:p>
    <w:p w14:paraId="2CD561A4" w14:textId="77777777" w:rsidR="00D3136C" w:rsidRDefault="00D3136C" w:rsidP="00F94B3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3136C">
        <w:rPr>
          <w:rFonts w:ascii="Times New Roman" w:hAnsi="Times New Roman"/>
          <w:sz w:val="24"/>
          <w:szCs w:val="24"/>
        </w:rPr>
        <w:t>-NSTR</w:t>
      </w:r>
    </w:p>
    <w:p w14:paraId="110F9D88" w14:textId="77777777" w:rsidR="00301BB2" w:rsidRPr="00D3136C" w:rsidRDefault="00301BB2" w:rsidP="00F94B3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F1B32CA" w14:textId="77777777" w:rsidR="00301BB2" w:rsidRPr="008E4187" w:rsidRDefault="00301BB2" w:rsidP="00301B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E4187">
        <w:rPr>
          <w:rFonts w:ascii="Times New Roman" w:hAnsi="Times New Roman"/>
          <w:b/>
          <w:bCs/>
          <w:sz w:val="24"/>
          <w:szCs w:val="24"/>
          <w:u w:val="single"/>
        </w:rPr>
        <w:t>Memorial Committee: (</w:t>
      </w:r>
      <w:r w:rsidR="00D325DA">
        <w:rPr>
          <w:rFonts w:ascii="Times New Roman" w:hAnsi="Times New Roman"/>
          <w:b/>
          <w:bCs/>
          <w:sz w:val="24"/>
          <w:szCs w:val="24"/>
          <w:u w:val="single"/>
        </w:rPr>
        <w:t>Vacant</w:t>
      </w:r>
      <w:r w:rsidRPr="008E4187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717834B0" w14:textId="77777777" w:rsidR="00301BB2" w:rsidRPr="00301BB2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01BB2">
        <w:rPr>
          <w:rFonts w:ascii="Times New Roman" w:hAnsi="Times New Roman"/>
          <w:sz w:val="24"/>
          <w:szCs w:val="24"/>
        </w:rPr>
        <w:t>-Coordinate the Flag Holiday Program - Dates this year –</w:t>
      </w:r>
      <w:r w:rsidR="009C4EA9">
        <w:rPr>
          <w:rFonts w:ascii="Times New Roman" w:hAnsi="Times New Roman"/>
          <w:sz w:val="24"/>
          <w:szCs w:val="24"/>
        </w:rPr>
        <w:t xml:space="preserve"> </w:t>
      </w:r>
      <w:r w:rsidRPr="00301BB2">
        <w:rPr>
          <w:rFonts w:ascii="Times New Roman" w:hAnsi="Times New Roman"/>
          <w:sz w:val="24"/>
          <w:szCs w:val="24"/>
        </w:rPr>
        <w:t>Memorial Day</w:t>
      </w:r>
      <w:r w:rsidR="009C4EA9">
        <w:rPr>
          <w:rFonts w:ascii="Times New Roman" w:hAnsi="Times New Roman"/>
          <w:sz w:val="24"/>
          <w:szCs w:val="24"/>
        </w:rPr>
        <w:t>-</w:t>
      </w:r>
      <w:r w:rsidR="009C4EA9" w:rsidRPr="00301BB2">
        <w:rPr>
          <w:rFonts w:ascii="Times New Roman" w:hAnsi="Times New Roman"/>
          <w:sz w:val="24"/>
          <w:szCs w:val="24"/>
        </w:rPr>
        <w:t>28 May</w:t>
      </w:r>
      <w:r w:rsidRPr="00301BB2">
        <w:rPr>
          <w:rFonts w:ascii="Times New Roman" w:hAnsi="Times New Roman"/>
          <w:sz w:val="24"/>
          <w:szCs w:val="24"/>
        </w:rPr>
        <w:t>, Flag Day</w:t>
      </w:r>
      <w:r w:rsidR="009C4EA9">
        <w:rPr>
          <w:rFonts w:ascii="Times New Roman" w:hAnsi="Times New Roman"/>
          <w:sz w:val="24"/>
          <w:szCs w:val="24"/>
        </w:rPr>
        <w:t>-</w:t>
      </w:r>
      <w:r w:rsidRPr="00301BB2">
        <w:rPr>
          <w:rFonts w:ascii="Times New Roman" w:hAnsi="Times New Roman"/>
          <w:sz w:val="24"/>
          <w:szCs w:val="24"/>
        </w:rPr>
        <w:t>June 14th, 4th of July, Labor Day</w:t>
      </w:r>
      <w:r w:rsidR="009C4EA9">
        <w:rPr>
          <w:rFonts w:ascii="Times New Roman" w:hAnsi="Times New Roman"/>
          <w:sz w:val="24"/>
          <w:szCs w:val="24"/>
        </w:rPr>
        <w:t>-</w:t>
      </w:r>
      <w:r w:rsidRPr="00301BB2">
        <w:rPr>
          <w:rFonts w:ascii="Times New Roman" w:hAnsi="Times New Roman"/>
          <w:sz w:val="24"/>
          <w:szCs w:val="24"/>
        </w:rPr>
        <w:t>Sep 3rd</w:t>
      </w:r>
    </w:p>
    <w:p w14:paraId="2B8A44D1" w14:textId="77777777" w:rsidR="00301BB2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01BB2">
        <w:rPr>
          <w:rFonts w:ascii="Times New Roman" w:hAnsi="Times New Roman"/>
          <w:sz w:val="24"/>
          <w:szCs w:val="24"/>
        </w:rPr>
        <w:t>-John Berryman - Post’s rep MH Veteran’s Memorial Association Board – Advisory Voting on Board Members and By Laws</w:t>
      </w:r>
      <w:r w:rsidR="00141FD0">
        <w:rPr>
          <w:rFonts w:ascii="Times New Roman" w:hAnsi="Times New Roman"/>
          <w:sz w:val="24"/>
          <w:szCs w:val="24"/>
        </w:rPr>
        <w:t xml:space="preserve"> – All votes were unanimously for (16) with all  board of directors, by laws, and officers</w:t>
      </w:r>
    </w:p>
    <w:p w14:paraId="727EC995" w14:textId="77777777" w:rsidR="00301BB2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5085A29" w14:textId="77777777" w:rsidR="00301BB2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C778248" w14:textId="77777777" w:rsidR="00301BB2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FCDBE26" w14:textId="77777777" w:rsidR="00301BB2" w:rsidRPr="00D3136C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304A846" w14:textId="77777777" w:rsidR="00301BB2" w:rsidRPr="008E4187" w:rsidRDefault="00301BB2" w:rsidP="00301B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E4187">
        <w:rPr>
          <w:rFonts w:ascii="Times New Roman" w:hAnsi="Times New Roman"/>
          <w:b/>
          <w:bCs/>
          <w:sz w:val="24"/>
          <w:szCs w:val="24"/>
          <w:u w:val="single"/>
        </w:rPr>
        <w:t>Fundraising Committee: (Scott)</w:t>
      </w:r>
    </w:p>
    <w:p w14:paraId="34B851A2" w14:textId="77777777" w:rsidR="00301BB2" w:rsidRPr="00301BB2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3136C">
        <w:rPr>
          <w:rFonts w:ascii="Times New Roman" w:hAnsi="Times New Roman"/>
          <w:sz w:val="24"/>
          <w:szCs w:val="24"/>
        </w:rPr>
        <w:t>-</w:t>
      </w:r>
      <w:r w:rsidRPr="00301BB2">
        <w:rPr>
          <w:rFonts w:ascii="Times New Roman" w:hAnsi="Times New Roman"/>
          <w:sz w:val="24"/>
          <w:szCs w:val="24"/>
        </w:rPr>
        <w:t>Culvers Share Day 2018 – Rebecca, Paul and Ed – Paul to request Wednesday, March 21st, funds raised to be donated to the Mount Horeb Veteran’s Memorial</w:t>
      </w:r>
    </w:p>
    <w:p w14:paraId="1E208347" w14:textId="77777777" w:rsidR="00301BB2" w:rsidRPr="00301BB2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01BB2">
        <w:rPr>
          <w:rFonts w:ascii="Times New Roman" w:hAnsi="Times New Roman"/>
          <w:sz w:val="24"/>
          <w:szCs w:val="24"/>
        </w:rPr>
        <w:t xml:space="preserve">Dates for Brats in the Lot – June 30th and July 28th </w:t>
      </w:r>
    </w:p>
    <w:p w14:paraId="605902F3" w14:textId="77777777" w:rsidR="00301BB2" w:rsidRPr="00301BB2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01BB2">
        <w:rPr>
          <w:rFonts w:ascii="Times New Roman" w:hAnsi="Times New Roman"/>
          <w:sz w:val="24"/>
          <w:szCs w:val="24"/>
        </w:rPr>
        <w:t xml:space="preserve">Flag Holiday Program dates listed above. </w:t>
      </w:r>
    </w:p>
    <w:p w14:paraId="51D2FB0B" w14:textId="77777777" w:rsidR="00301BB2" w:rsidRPr="00301BB2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01BB2">
        <w:rPr>
          <w:rFonts w:ascii="Times New Roman" w:hAnsi="Times New Roman"/>
          <w:sz w:val="24"/>
          <w:szCs w:val="24"/>
        </w:rPr>
        <w:t>MH American Legion Golf Outing Sep 15th at Edelweiss</w:t>
      </w:r>
    </w:p>
    <w:p w14:paraId="25F5BBE0" w14:textId="77777777" w:rsidR="00301BB2" w:rsidRPr="00D3136C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01BB2">
        <w:rPr>
          <w:rFonts w:ascii="Times New Roman" w:hAnsi="Times New Roman"/>
          <w:sz w:val="24"/>
          <w:szCs w:val="24"/>
        </w:rPr>
        <w:t>Possible Steak Feed at the VFW as a fundraising event 5 May</w:t>
      </w:r>
      <w:r w:rsidR="008B0920">
        <w:rPr>
          <w:rFonts w:ascii="Times New Roman" w:hAnsi="Times New Roman"/>
          <w:sz w:val="24"/>
          <w:szCs w:val="24"/>
        </w:rPr>
        <w:t xml:space="preserve"> 4:30 – 9 PM</w:t>
      </w:r>
      <w:r w:rsidRPr="00301BB2">
        <w:rPr>
          <w:rFonts w:ascii="Times New Roman" w:hAnsi="Times New Roman"/>
          <w:sz w:val="24"/>
          <w:szCs w:val="24"/>
        </w:rPr>
        <w:t>.  Ne</w:t>
      </w:r>
      <w:r w:rsidR="00F527BD">
        <w:rPr>
          <w:rFonts w:ascii="Times New Roman" w:hAnsi="Times New Roman"/>
          <w:sz w:val="24"/>
          <w:szCs w:val="24"/>
        </w:rPr>
        <w:t>ed at least 5 people to work it</w:t>
      </w:r>
      <w:r w:rsidR="00141246">
        <w:rPr>
          <w:rFonts w:ascii="Times New Roman" w:hAnsi="Times New Roman"/>
          <w:sz w:val="24"/>
          <w:szCs w:val="24"/>
        </w:rPr>
        <w:t xml:space="preserve"> – </w:t>
      </w:r>
      <w:r w:rsidR="00141246" w:rsidRPr="00141246">
        <w:rPr>
          <w:rFonts w:ascii="Times New Roman" w:hAnsi="Times New Roman"/>
          <w:b/>
          <w:sz w:val="24"/>
          <w:szCs w:val="24"/>
        </w:rPr>
        <w:t>Motion to donate profits to Mt Horeb Veterans Memorial Association Passed</w:t>
      </w:r>
    </w:p>
    <w:p w14:paraId="5F3542E9" w14:textId="77777777" w:rsidR="00D3136C" w:rsidRPr="00D3136C" w:rsidRDefault="00D3136C" w:rsidP="00301B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54C9E0" w14:textId="77777777" w:rsidR="00D3136C" w:rsidRDefault="00301BB2" w:rsidP="00F94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Visitation Committee: (</w:t>
      </w:r>
      <w:r w:rsidR="00D3136C" w:rsidRPr="008E4187">
        <w:rPr>
          <w:rFonts w:ascii="Times New Roman" w:hAnsi="Times New Roman"/>
          <w:b/>
          <w:bCs/>
          <w:sz w:val="24"/>
          <w:szCs w:val="24"/>
          <w:u w:val="single"/>
        </w:rPr>
        <w:t>John, Jim)</w:t>
      </w:r>
    </w:p>
    <w:p w14:paraId="64D1590F" w14:textId="77777777" w:rsidR="00301BB2" w:rsidRDefault="00301BB2" w:rsidP="00301BB2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</w:t>
      </w:r>
      <w:r w:rsidRPr="00507237">
        <w:rPr>
          <w:rFonts w:ascii="Times New Roman"/>
          <w:sz w:val="24"/>
          <w:szCs w:val="24"/>
        </w:rPr>
        <w:t>Visited Veterans at Ingleside and Inglewood</w:t>
      </w:r>
      <w:r>
        <w:rPr>
          <w:rFonts w:ascii="Times New Roman"/>
          <w:sz w:val="24"/>
          <w:szCs w:val="24"/>
        </w:rPr>
        <w:t xml:space="preserve"> prior to Christmas</w:t>
      </w:r>
    </w:p>
    <w:p w14:paraId="4E52879D" w14:textId="77777777" w:rsidR="00301BB2" w:rsidRPr="008E4187" w:rsidRDefault="00301BB2" w:rsidP="00F94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F2972D8" w14:textId="77777777" w:rsidR="00D3136C" w:rsidRPr="008E4187" w:rsidRDefault="00D3136C" w:rsidP="00D31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E4187">
        <w:rPr>
          <w:rFonts w:ascii="Times New Roman" w:hAnsi="Times New Roman"/>
          <w:b/>
          <w:bCs/>
          <w:sz w:val="24"/>
          <w:szCs w:val="24"/>
          <w:u w:val="single"/>
        </w:rPr>
        <w:t>Honor Guard Committee: (Paul)</w:t>
      </w:r>
    </w:p>
    <w:p w14:paraId="04279606" w14:textId="77777777" w:rsidR="00301BB2" w:rsidRPr="00301BB2" w:rsidRDefault="00493B6D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01BB2" w:rsidRPr="00301BB2">
        <w:rPr>
          <w:rFonts w:ascii="Times New Roman" w:hAnsi="Times New Roman"/>
          <w:sz w:val="24"/>
          <w:szCs w:val="24"/>
        </w:rPr>
        <w:t>Pass and Review and Honor Guard for Willis Martinson went very well</w:t>
      </w:r>
    </w:p>
    <w:p w14:paraId="7DB31794" w14:textId="77777777" w:rsidR="00D3136C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01BB2">
        <w:rPr>
          <w:rFonts w:ascii="Times New Roman" w:hAnsi="Times New Roman"/>
          <w:sz w:val="24"/>
          <w:szCs w:val="24"/>
        </w:rPr>
        <w:t>Honor Guard Members please respond to Paul when he sends out an email</w:t>
      </w:r>
    </w:p>
    <w:p w14:paraId="5A9C79D5" w14:textId="77777777" w:rsidR="00944D62" w:rsidRPr="00D3136C" w:rsidRDefault="00944D6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-Ruth Smart Memorial 2-3 PM January 16</w:t>
      </w:r>
      <w:r w:rsidRPr="00944D6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@ Ingleside Chapel. At 3PM the Honor Guard will play Taps and present her daughter Barb Bruhn a British flag. </w:t>
      </w:r>
    </w:p>
    <w:p w14:paraId="3FFABDF7" w14:textId="77777777" w:rsidR="00D3136C" w:rsidRPr="00D3136C" w:rsidRDefault="00D3136C" w:rsidP="00D3136C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D3136C">
        <w:rPr>
          <w:rFonts w:ascii="Times New Roman" w:hAnsi="Times New Roman"/>
          <w:sz w:val="24"/>
          <w:szCs w:val="24"/>
        </w:rPr>
        <w:tab/>
      </w:r>
    </w:p>
    <w:p w14:paraId="1156818D" w14:textId="77777777" w:rsidR="00D3136C" w:rsidRPr="00F94B3F" w:rsidRDefault="00D3136C" w:rsidP="00D31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4B3F">
        <w:rPr>
          <w:rFonts w:ascii="Times New Roman" w:hAnsi="Times New Roman"/>
          <w:b/>
          <w:bCs/>
          <w:sz w:val="24"/>
          <w:szCs w:val="24"/>
          <w:u w:val="single"/>
        </w:rPr>
        <w:t>Sick Call</w:t>
      </w:r>
      <w:r w:rsidR="00301BB2">
        <w:rPr>
          <w:rFonts w:ascii="Times New Roman" w:hAnsi="Times New Roman"/>
          <w:b/>
          <w:bCs/>
          <w:sz w:val="24"/>
          <w:szCs w:val="24"/>
          <w:u w:val="single"/>
        </w:rPr>
        <w:t>, Relief, and E</w:t>
      </w:r>
      <w:r w:rsidR="00301BB2" w:rsidRPr="00301BB2">
        <w:rPr>
          <w:rFonts w:ascii="Times New Roman" w:hAnsi="Times New Roman"/>
          <w:b/>
          <w:bCs/>
          <w:sz w:val="24"/>
          <w:szCs w:val="24"/>
          <w:u w:val="single"/>
        </w:rPr>
        <w:t>mployment</w:t>
      </w:r>
      <w:r w:rsidR="00D325DA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301BB2" w:rsidRPr="00301BB2">
        <w:rPr>
          <w:rFonts w:ascii="Times New Roman" w:eastAsia="Times New Roman" w:hAnsi="Times New Roman"/>
          <w:b/>
          <w:sz w:val="24"/>
          <w:szCs w:val="24"/>
        </w:rPr>
        <w:t> </w:t>
      </w:r>
      <w:r w:rsidR="00301BB2" w:rsidRPr="00301BB2">
        <w:rPr>
          <w:rFonts w:ascii="Times New Roman" w:eastAsia="Times New Roman" w:hAnsi="Times New Roman"/>
          <w:sz w:val="24"/>
          <w:szCs w:val="24"/>
        </w:rPr>
        <w:t>(keep these and all veterans in your thoughts and prayers)</w:t>
      </w:r>
    </w:p>
    <w:p w14:paraId="3EB4C960" w14:textId="77777777" w:rsidR="00D3136C" w:rsidRDefault="00493B6D" w:rsidP="00493B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01BB2" w:rsidRPr="00301BB2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301BB2" w:rsidRPr="00301BB2">
        <w:rPr>
          <w:rFonts w:ascii="Times New Roman" w:hAnsi="Times New Roman"/>
          <w:bCs/>
          <w:sz w:val="24"/>
          <w:szCs w:val="24"/>
        </w:rPr>
        <w:t xml:space="preserve">John and </w:t>
      </w:r>
      <w:proofErr w:type="spellStart"/>
      <w:r w:rsidR="00301BB2" w:rsidRPr="00301BB2">
        <w:rPr>
          <w:rFonts w:ascii="Times New Roman" w:hAnsi="Times New Roman"/>
          <w:bCs/>
          <w:sz w:val="24"/>
          <w:szCs w:val="24"/>
        </w:rPr>
        <w:t>Merita</w:t>
      </w:r>
      <w:proofErr w:type="spellEnd"/>
      <w:r w:rsidR="00301BB2" w:rsidRPr="00301BB2">
        <w:rPr>
          <w:rFonts w:ascii="Times New Roman" w:hAnsi="Times New Roman"/>
          <w:bCs/>
          <w:sz w:val="24"/>
          <w:szCs w:val="24"/>
        </w:rPr>
        <w:t xml:space="preserve"> Berryman, Ralph Buechner, Sylvester Sutter, Al </w:t>
      </w:r>
      <w:proofErr w:type="spellStart"/>
      <w:r w:rsidR="00301BB2" w:rsidRPr="00301BB2">
        <w:rPr>
          <w:rFonts w:ascii="Times New Roman" w:hAnsi="Times New Roman"/>
          <w:bCs/>
          <w:sz w:val="24"/>
          <w:szCs w:val="24"/>
        </w:rPr>
        <w:t>Bendickson</w:t>
      </w:r>
      <w:proofErr w:type="spellEnd"/>
      <w:r w:rsidR="00301BB2" w:rsidRPr="00301BB2">
        <w:rPr>
          <w:rFonts w:ascii="Times New Roman" w:hAnsi="Times New Roman"/>
          <w:bCs/>
          <w:sz w:val="24"/>
          <w:szCs w:val="24"/>
        </w:rPr>
        <w:t>, Neal Fargo</w:t>
      </w:r>
    </w:p>
    <w:p w14:paraId="389E48D5" w14:textId="77777777" w:rsidR="00301BB2" w:rsidRPr="00301BB2" w:rsidRDefault="008E4187" w:rsidP="00301BB2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01BB2" w:rsidRPr="00301BB2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301BB2" w:rsidRPr="00301BB2">
        <w:rPr>
          <w:rFonts w:ascii="Times New Roman" w:hAnsi="Times New Roman"/>
          <w:bCs/>
          <w:sz w:val="24"/>
          <w:szCs w:val="24"/>
        </w:rPr>
        <w:t>Please keep our deployed Legion Member – David, in your thoughts and prayers as well.</w:t>
      </w:r>
    </w:p>
    <w:p w14:paraId="2B5CEEDE" w14:textId="77777777" w:rsidR="008E4187" w:rsidRPr="00D3136C" w:rsidRDefault="008E4187" w:rsidP="00493B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7448C2C" w14:textId="77777777" w:rsidR="00D3136C" w:rsidRPr="00F94B3F" w:rsidRDefault="00D325DA" w:rsidP="00D31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Unfinished Business</w:t>
      </w:r>
      <w:r w:rsidR="00D3136C" w:rsidRPr="00F94B3F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0BC23F71" w14:textId="77777777" w:rsidR="00301BB2" w:rsidRPr="00301BB2" w:rsidRDefault="008E4187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01BB2" w:rsidRPr="00301BB2">
        <w:rPr>
          <w:rFonts w:ascii="Times New Roman" w:eastAsia="Times New Roman" w:hAnsi="Times New Roman"/>
          <w:sz w:val="24"/>
          <w:szCs w:val="24"/>
        </w:rPr>
        <w:t xml:space="preserve"> </w:t>
      </w:r>
      <w:r w:rsidR="00301BB2" w:rsidRPr="00301BB2">
        <w:rPr>
          <w:rFonts w:ascii="Times New Roman" w:hAnsi="Times New Roman"/>
          <w:sz w:val="24"/>
          <w:szCs w:val="24"/>
        </w:rPr>
        <w:t>Korean Era Recognition Dinner – 1</w:t>
      </w:r>
      <w:r w:rsidR="00301BB2" w:rsidRPr="00301BB2">
        <w:rPr>
          <w:rFonts w:ascii="Times New Roman" w:hAnsi="Times New Roman"/>
          <w:sz w:val="24"/>
          <w:szCs w:val="24"/>
          <w:vertAlign w:val="superscript"/>
        </w:rPr>
        <w:t>st</w:t>
      </w:r>
      <w:r w:rsidR="00301BB2" w:rsidRPr="00301BB2">
        <w:rPr>
          <w:rFonts w:ascii="Times New Roman" w:hAnsi="Times New Roman"/>
          <w:sz w:val="24"/>
          <w:szCs w:val="24"/>
        </w:rPr>
        <w:t xml:space="preserve"> committee meeting 6:30 January 10</w:t>
      </w:r>
      <w:r w:rsidR="00301BB2" w:rsidRPr="00301BB2">
        <w:rPr>
          <w:rFonts w:ascii="Times New Roman" w:hAnsi="Times New Roman"/>
          <w:sz w:val="24"/>
          <w:szCs w:val="24"/>
          <w:vertAlign w:val="superscript"/>
        </w:rPr>
        <w:t>th</w:t>
      </w:r>
      <w:r w:rsidR="00301BB2" w:rsidRPr="00301BB2">
        <w:rPr>
          <w:rFonts w:ascii="Times New Roman" w:hAnsi="Times New Roman"/>
          <w:sz w:val="24"/>
          <w:szCs w:val="24"/>
        </w:rPr>
        <w:t xml:space="preserve"> @ Culvers</w:t>
      </w:r>
    </w:p>
    <w:p w14:paraId="36088228" w14:textId="77777777" w:rsidR="00D3136C" w:rsidRPr="00D3136C" w:rsidRDefault="00D3136C" w:rsidP="00301BB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3136C">
        <w:rPr>
          <w:rFonts w:ascii="Times New Roman" w:hAnsi="Times New Roman"/>
          <w:b/>
          <w:sz w:val="24"/>
          <w:szCs w:val="24"/>
        </w:rPr>
        <w:tab/>
      </w:r>
    </w:p>
    <w:p w14:paraId="7F760388" w14:textId="77777777" w:rsidR="00D3136C" w:rsidRPr="00F94B3F" w:rsidRDefault="00D325DA" w:rsidP="00D31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New</w:t>
      </w:r>
      <w:r w:rsidR="00D3136C" w:rsidRPr="00F94B3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Business </w:t>
      </w:r>
      <w:r w:rsidRPr="00D325DA">
        <w:rPr>
          <w:rFonts w:ascii="Times New Roman" w:hAnsi="Times New Roman"/>
          <w:b/>
          <w:bCs/>
          <w:sz w:val="24"/>
          <w:szCs w:val="24"/>
          <w:u w:val="single"/>
        </w:rPr>
        <w:t xml:space="preserve">and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D325DA">
        <w:rPr>
          <w:rFonts w:ascii="Times New Roman" w:hAnsi="Times New Roman"/>
          <w:b/>
          <w:bCs/>
          <w:sz w:val="24"/>
          <w:szCs w:val="24"/>
          <w:u w:val="single"/>
        </w:rPr>
        <w:t>orrespondence</w:t>
      </w:r>
      <w:r w:rsidR="00D3136C" w:rsidRPr="00F94B3F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6D7271CA" w14:textId="77777777" w:rsidR="00301BB2" w:rsidRPr="00301BB2" w:rsidRDefault="00D3136C" w:rsidP="00301BB2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301BB2">
        <w:rPr>
          <w:rFonts w:ascii="Times New Roman"/>
          <w:sz w:val="24"/>
          <w:szCs w:val="24"/>
        </w:rPr>
        <w:t>-</w:t>
      </w:r>
      <w:r w:rsidR="00301BB2" w:rsidRPr="00301BB2">
        <w:rPr>
          <w:rFonts w:ascii="Times New Roman"/>
          <w:sz w:val="24"/>
          <w:szCs w:val="24"/>
        </w:rPr>
        <w:t>Deforest Chamber hosting a bowling tournament Jan 20</w:t>
      </w:r>
      <w:proofErr w:type="gramStart"/>
      <w:r w:rsidR="00301BB2" w:rsidRPr="00301BB2">
        <w:rPr>
          <w:rFonts w:ascii="Times New Roman"/>
          <w:sz w:val="24"/>
          <w:szCs w:val="24"/>
          <w:vertAlign w:val="superscript"/>
        </w:rPr>
        <w:t>th</w:t>
      </w:r>
      <w:r w:rsidR="00301BB2" w:rsidRPr="00301BB2">
        <w:rPr>
          <w:rFonts w:ascii="Times New Roman"/>
          <w:sz w:val="24"/>
          <w:szCs w:val="24"/>
        </w:rPr>
        <w:t xml:space="preserve">  for</w:t>
      </w:r>
      <w:proofErr w:type="gramEnd"/>
      <w:r w:rsidR="00301BB2" w:rsidRPr="00301BB2">
        <w:rPr>
          <w:rFonts w:ascii="Times New Roman"/>
          <w:sz w:val="24"/>
          <w:szCs w:val="24"/>
        </w:rPr>
        <w:t xml:space="preserve"> Badger Honor Flight</w:t>
      </w:r>
    </w:p>
    <w:p w14:paraId="5A84361C" w14:textId="77777777" w:rsidR="00301BB2" w:rsidRPr="00301BB2" w:rsidRDefault="00301BB2" w:rsidP="00301B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301BB2">
        <w:rPr>
          <w:rFonts w:ascii="Times New Roman" w:eastAsia="Times New Roman" w:hAnsi="Times New Roman"/>
          <w:sz w:val="24"/>
          <w:szCs w:val="24"/>
        </w:rPr>
        <w:t>Department Bowling Tournament info available</w:t>
      </w:r>
    </w:p>
    <w:p w14:paraId="1D1CC763" w14:textId="77777777" w:rsidR="00301BB2" w:rsidRPr="00301BB2" w:rsidRDefault="00301BB2" w:rsidP="00301BB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301BB2">
        <w:rPr>
          <w:rFonts w:ascii="Times New Roman" w:hAnsi="Times New Roman"/>
          <w:bCs/>
          <w:sz w:val="24"/>
          <w:szCs w:val="24"/>
        </w:rPr>
        <w:t>Department Golf Outing for 2018 info available Sat September 8th @ Maple Crest Country Club Kenosha, WI</w:t>
      </w:r>
    </w:p>
    <w:p w14:paraId="7419D410" w14:textId="77777777" w:rsidR="00301BB2" w:rsidRPr="00301BB2" w:rsidRDefault="00301BB2" w:rsidP="00301B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301BB2">
        <w:rPr>
          <w:rFonts w:ascii="Times New Roman" w:eastAsia="Times New Roman" w:hAnsi="Times New Roman"/>
          <w:sz w:val="24"/>
          <w:szCs w:val="24"/>
        </w:rPr>
        <w:t>Calendar Shell</w:t>
      </w:r>
    </w:p>
    <w:p w14:paraId="1DE9655F" w14:textId="77777777" w:rsidR="00301BB2" w:rsidRPr="00301BB2" w:rsidRDefault="00301BB2" w:rsidP="00301B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301BB2">
        <w:rPr>
          <w:rFonts w:ascii="Times New Roman" w:eastAsia="Times New Roman" w:hAnsi="Times New Roman"/>
          <w:sz w:val="24"/>
          <w:szCs w:val="24"/>
        </w:rPr>
        <w:t>Executive Committee Meeting moved to 6 PM on the second Tuesday of the month.</w:t>
      </w:r>
    </w:p>
    <w:p w14:paraId="1DE2B538" w14:textId="77777777" w:rsidR="008E4187" w:rsidRPr="00D3136C" w:rsidRDefault="008E4187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D4EF8AB" w14:textId="77777777" w:rsidR="00D325DA" w:rsidRPr="00D325DA" w:rsidRDefault="00D325DA" w:rsidP="00D325D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25DA">
        <w:rPr>
          <w:rFonts w:ascii="Times New Roman" w:hAnsi="Times New Roman"/>
          <w:b/>
          <w:bCs/>
          <w:sz w:val="24"/>
          <w:szCs w:val="24"/>
          <w:u w:val="single"/>
        </w:rPr>
        <w:t>For the Good of the American Legion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79A66AFF" w14:textId="77777777" w:rsidR="00301BB2" w:rsidRPr="00301BB2" w:rsidRDefault="008E4187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01BB2" w:rsidRPr="00301BB2">
        <w:rPr>
          <w:rFonts w:ascii="Times New Roman" w:hAnsi="Times New Roman"/>
          <w:sz w:val="24"/>
          <w:szCs w:val="24"/>
        </w:rPr>
        <w:t>Midwinter Conference 19-21 JAN, 2018 at Ho Chunk – Scott, Mike and Jerry attending</w:t>
      </w:r>
    </w:p>
    <w:p w14:paraId="00639F4B" w14:textId="77777777" w:rsidR="00D3136C" w:rsidRPr="00D3136C" w:rsidRDefault="00301BB2" w:rsidP="00301B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301BB2">
        <w:rPr>
          <w:rFonts w:ascii="Times New Roman" w:hAnsi="Times New Roman"/>
          <w:sz w:val="24"/>
          <w:szCs w:val="24"/>
        </w:rPr>
        <w:t>115th Fighter Wing Madison will have a listening session @ MATC to get community feedback to them receiving the F35 squadron.  More info to follow</w:t>
      </w:r>
    </w:p>
    <w:p w14:paraId="08E2AE08" w14:textId="77777777" w:rsidR="00D3136C" w:rsidRPr="00F94B3F" w:rsidRDefault="00D3136C" w:rsidP="00D31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4B3F">
        <w:rPr>
          <w:rFonts w:ascii="Times New Roman" w:hAnsi="Times New Roman"/>
          <w:b/>
          <w:bCs/>
          <w:sz w:val="24"/>
          <w:szCs w:val="24"/>
          <w:u w:val="single"/>
        </w:rPr>
        <w:t xml:space="preserve">Positives from </w:t>
      </w:r>
      <w:r w:rsidR="00D325DA">
        <w:rPr>
          <w:rFonts w:ascii="Times New Roman" w:hAnsi="Times New Roman"/>
          <w:b/>
          <w:bCs/>
          <w:sz w:val="24"/>
          <w:szCs w:val="24"/>
          <w:u w:val="single"/>
        </w:rPr>
        <w:t>December</w:t>
      </w:r>
      <w:r w:rsidRPr="00F94B3F">
        <w:rPr>
          <w:rFonts w:ascii="Times New Roman" w:hAnsi="Times New Roman"/>
          <w:b/>
          <w:bCs/>
          <w:sz w:val="24"/>
          <w:szCs w:val="24"/>
          <w:u w:val="single"/>
        </w:rPr>
        <w:t xml:space="preserve"> 2017</w:t>
      </w:r>
      <w:r w:rsidR="00D325DA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7B3B1BB5" w14:textId="77777777" w:rsidR="00D325DA" w:rsidRPr="00D325DA" w:rsidRDefault="00D3136C" w:rsidP="00D325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3136C">
        <w:rPr>
          <w:rFonts w:ascii="Times New Roman" w:hAnsi="Times New Roman"/>
          <w:sz w:val="24"/>
          <w:szCs w:val="24"/>
        </w:rPr>
        <w:t>-</w:t>
      </w:r>
      <w:r w:rsidR="00D325DA" w:rsidRPr="00D325DA">
        <w:rPr>
          <w:rFonts w:ascii="Times New Roman" w:hAnsi="Times New Roman"/>
          <w:sz w:val="24"/>
          <w:szCs w:val="24"/>
        </w:rPr>
        <w:t>December Gathering went great thank you to everyone for making it such a huge success</w:t>
      </w:r>
    </w:p>
    <w:p w14:paraId="25A2DCD1" w14:textId="77777777" w:rsidR="00D325DA" w:rsidRPr="00D325DA" w:rsidRDefault="00D325DA" w:rsidP="00D325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325DA">
        <w:rPr>
          <w:rFonts w:ascii="Times New Roman" w:hAnsi="Times New Roman"/>
          <w:sz w:val="24"/>
          <w:szCs w:val="24"/>
        </w:rPr>
        <w:t>Newspaper Articles</w:t>
      </w:r>
    </w:p>
    <w:p w14:paraId="73FE0208" w14:textId="77777777" w:rsidR="00D325DA" w:rsidRPr="00D325DA" w:rsidRDefault="00D325DA" w:rsidP="00D325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325DA">
        <w:rPr>
          <w:rFonts w:ascii="Times New Roman" w:hAnsi="Times New Roman"/>
          <w:sz w:val="24"/>
          <w:szCs w:val="24"/>
        </w:rPr>
        <w:t>Pass and Review and Honor Guard for Willis Martinson</w:t>
      </w:r>
    </w:p>
    <w:p w14:paraId="72A0F160" w14:textId="77777777" w:rsidR="00D325DA" w:rsidRPr="00D325DA" w:rsidRDefault="00D325DA" w:rsidP="00D325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325DA">
        <w:rPr>
          <w:rFonts w:ascii="Times New Roman" w:hAnsi="Times New Roman"/>
          <w:sz w:val="24"/>
          <w:szCs w:val="24"/>
        </w:rPr>
        <w:t>Visit to Ingleside and Inglewood prior to Christmas was very well received</w:t>
      </w:r>
    </w:p>
    <w:p w14:paraId="2358F579" w14:textId="77777777" w:rsidR="00D325DA" w:rsidRPr="00D325DA" w:rsidRDefault="00D325DA" w:rsidP="00D325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325DA">
        <w:rPr>
          <w:rFonts w:ascii="Times New Roman" w:hAnsi="Times New Roman"/>
          <w:sz w:val="24"/>
          <w:szCs w:val="24"/>
        </w:rPr>
        <w:t>Donated a free month’s rent to Dylan and Amber</w:t>
      </w:r>
    </w:p>
    <w:p w14:paraId="26CDF7B4" w14:textId="77777777" w:rsidR="00D325DA" w:rsidRPr="00D325DA" w:rsidRDefault="00D325DA" w:rsidP="00D325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325DA">
        <w:rPr>
          <w:rFonts w:ascii="Times New Roman" w:hAnsi="Times New Roman"/>
          <w:sz w:val="24"/>
          <w:szCs w:val="24"/>
        </w:rPr>
        <w:t xml:space="preserve">Donated $200 to </w:t>
      </w:r>
      <w:proofErr w:type="spellStart"/>
      <w:r w:rsidRPr="00D325DA">
        <w:rPr>
          <w:rFonts w:ascii="Times New Roman" w:hAnsi="Times New Roman"/>
          <w:sz w:val="24"/>
          <w:szCs w:val="24"/>
        </w:rPr>
        <w:t>Lenee</w:t>
      </w:r>
      <w:proofErr w:type="spellEnd"/>
      <w:r w:rsidRPr="00D325DA">
        <w:rPr>
          <w:rFonts w:ascii="Times New Roman" w:hAnsi="Times New Roman"/>
          <w:sz w:val="24"/>
          <w:szCs w:val="24"/>
        </w:rPr>
        <w:t xml:space="preserve"> Anderson</w:t>
      </w:r>
    </w:p>
    <w:p w14:paraId="46A47893" w14:textId="77777777" w:rsidR="00D325DA" w:rsidRPr="00D325DA" w:rsidRDefault="00D325DA" w:rsidP="00D325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325DA">
        <w:rPr>
          <w:rFonts w:ascii="Times New Roman" w:hAnsi="Times New Roman"/>
          <w:sz w:val="24"/>
          <w:szCs w:val="24"/>
        </w:rPr>
        <w:t>Received Veteran grave site locations for Perry Lutheran Cemetery</w:t>
      </w:r>
    </w:p>
    <w:p w14:paraId="2EB2847B" w14:textId="77777777" w:rsidR="00D325DA" w:rsidRPr="00D325DA" w:rsidRDefault="00D325DA" w:rsidP="00D325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325DA">
        <w:rPr>
          <w:rFonts w:ascii="Times New Roman" w:hAnsi="Times New Roman"/>
          <w:sz w:val="24"/>
          <w:szCs w:val="24"/>
        </w:rPr>
        <w:t xml:space="preserve">Collected over $150 for </w:t>
      </w:r>
      <w:proofErr w:type="spellStart"/>
      <w:r w:rsidRPr="00D325DA">
        <w:rPr>
          <w:rFonts w:ascii="Times New Roman" w:hAnsi="Times New Roman"/>
          <w:sz w:val="24"/>
          <w:szCs w:val="24"/>
        </w:rPr>
        <w:t>Lenee</w:t>
      </w:r>
      <w:proofErr w:type="spellEnd"/>
      <w:r w:rsidRPr="00D325DA">
        <w:rPr>
          <w:rFonts w:ascii="Times New Roman" w:hAnsi="Times New Roman"/>
          <w:sz w:val="24"/>
          <w:szCs w:val="24"/>
        </w:rPr>
        <w:t xml:space="preserve"> and her family at the December Gathering</w:t>
      </w:r>
    </w:p>
    <w:p w14:paraId="11913DCD" w14:textId="77777777" w:rsidR="00D325DA" w:rsidRPr="00D325DA" w:rsidRDefault="00D325DA" w:rsidP="00D325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325DA">
        <w:rPr>
          <w:rFonts w:ascii="Times New Roman" w:hAnsi="Times New Roman"/>
          <w:sz w:val="24"/>
          <w:szCs w:val="24"/>
        </w:rPr>
        <w:t>Badger Boys and Girls State check received from Rotary Club for $500</w:t>
      </w:r>
    </w:p>
    <w:p w14:paraId="0BFC9028" w14:textId="77777777" w:rsidR="00D325DA" w:rsidRPr="00D325DA" w:rsidRDefault="00D325DA" w:rsidP="00D325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B6DF6">
        <w:rPr>
          <w:rFonts w:ascii="Times New Roman" w:hAnsi="Times New Roman"/>
          <w:sz w:val="24"/>
          <w:szCs w:val="24"/>
        </w:rPr>
        <w:t>107</w:t>
      </w:r>
      <w:r w:rsidRPr="00D325DA">
        <w:rPr>
          <w:rFonts w:ascii="Times New Roman" w:hAnsi="Times New Roman"/>
          <w:sz w:val="24"/>
          <w:szCs w:val="24"/>
        </w:rPr>
        <w:t xml:space="preserve"> members have renewed or transferred in we are over our total from last year.  Keep up the great work. Keep growing our Legion Family</w:t>
      </w:r>
    </w:p>
    <w:p w14:paraId="73330839" w14:textId="77777777" w:rsidR="00D325DA" w:rsidRPr="00D325DA" w:rsidRDefault="00D325DA" w:rsidP="00D325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325DA">
        <w:rPr>
          <w:rFonts w:ascii="Times New Roman" w:hAnsi="Times New Roman"/>
          <w:sz w:val="24"/>
          <w:szCs w:val="24"/>
        </w:rPr>
        <w:t>Received word that MH Community Foundation Badger</w:t>
      </w:r>
      <w:r w:rsidR="004B6DF6">
        <w:rPr>
          <w:rFonts w:ascii="Times New Roman" w:hAnsi="Times New Roman"/>
          <w:sz w:val="24"/>
          <w:szCs w:val="24"/>
        </w:rPr>
        <w:t xml:space="preserve"> Boys and Girls State Grant was </w:t>
      </w:r>
      <w:r w:rsidRPr="00D325DA">
        <w:rPr>
          <w:rFonts w:ascii="Times New Roman" w:hAnsi="Times New Roman"/>
          <w:sz w:val="24"/>
          <w:szCs w:val="24"/>
        </w:rPr>
        <w:t xml:space="preserve">approved.  Presentation </w:t>
      </w:r>
      <w:r w:rsidR="004B6DF6">
        <w:rPr>
          <w:rFonts w:ascii="Times New Roman" w:hAnsi="Times New Roman"/>
          <w:sz w:val="24"/>
          <w:szCs w:val="24"/>
        </w:rPr>
        <w:t>was January 8</w:t>
      </w:r>
      <w:r w:rsidR="004B6DF6" w:rsidRPr="004B6DF6">
        <w:rPr>
          <w:rFonts w:ascii="Times New Roman" w:hAnsi="Times New Roman"/>
          <w:sz w:val="24"/>
          <w:szCs w:val="24"/>
          <w:vertAlign w:val="superscript"/>
        </w:rPr>
        <w:t>th</w:t>
      </w:r>
      <w:r w:rsidR="004B6DF6">
        <w:rPr>
          <w:rFonts w:ascii="Times New Roman" w:hAnsi="Times New Roman"/>
          <w:sz w:val="24"/>
          <w:szCs w:val="24"/>
        </w:rPr>
        <w:t xml:space="preserve"> </w:t>
      </w:r>
    </w:p>
    <w:p w14:paraId="07CF6DAB" w14:textId="77777777" w:rsidR="00D325DA" w:rsidRPr="00D325DA" w:rsidRDefault="00D325DA" w:rsidP="00D325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325DA">
        <w:rPr>
          <w:rFonts w:ascii="Times New Roman" w:hAnsi="Times New Roman"/>
          <w:sz w:val="24"/>
          <w:szCs w:val="24"/>
        </w:rPr>
        <w:t>Donated $250 to the Mount Horeb School Music Program</w:t>
      </w:r>
    </w:p>
    <w:p w14:paraId="3BAEEF72" w14:textId="77777777" w:rsidR="00D3136C" w:rsidRDefault="00D325DA" w:rsidP="00D325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325DA">
        <w:rPr>
          <w:rFonts w:ascii="Times New Roman" w:hAnsi="Times New Roman"/>
          <w:sz w:val="24"/>
          <w:szCs w:val="24"/>
        </w:rPr>
        <w:t>Donated $1000 to the Community Sign Project</w:t>
      </w:r>
    </w:p>
    <w:p w14:paraId="4124B657" w14:textId="77777777" w:rsidR="00D325DA" w:rsidRPr="00D3136C" w:rsidRDefault="00D325DA" w:rsidP="00D325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873FDD9" w14:textId="77777777" w:rsidR="00D3136C" w:rsidRPr="00D325DA" w:rsidRDefault="00D3136C" w:rsidP="00D313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136C">
        <w:rPr>
          <w:rFonts w:ascii="Times New Roman" w:hAnsi="Times New Roman"/>
          <w:b/>
          <w:bCs/>
          <w:sz w:val="24"/>
          <w:szCs w:val="24"/>
          <w:u w:val="single"/>
        </w:rPr>
        <w:t>Upcoming Events</w:t>
      </w:r>
      <w:r w:rsidR="00D325DA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54DE4A4B" w14:textId="77777777" w:rsidR="00D325DA" w:rsidRPr="00D325DA" w:rsidRDefault="00D325DA" w:rsidP="00D325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25DA">
        <w:rPr>
          <w:rFonts w:ascii="Times New Roman" w:hAnsi="Times New Roman"/>
          <w:sz w:val="24"/>
          <w:szCs w:val="24"/>
        </w:rPr>
        <w:t>JAN 11 – 6:30 Member Meeting</w:t>
      </w:r>
    </w:p>
    <w:p w14:paraId="6ED4FEA1" w14:textId="77777777" w:rsidR="00D325DA" w:rsidRPr="00D325DA" w:rsidRDefault="00D325DA" w:rsidP="00D325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25DA">
        <w:rPr>
          <w:rFonts w:ascii="Times New Roman" w:hAnsi="Times New Roman"/>
          <w:sz w:val="24"/>
          <w:szCs w:val="24"/>
        </w:rPr>
        <w:t>JAN 18-21 – WI American Legion Midwinter Conference</w:t>
      </w:r>
    </w:p>
    <w:p w14:paraId="7C394917" w14:textId="77777777" w:rsidR="00D3136C" w:rsidRPr="00D3136C" w:rsidRDefault="00D3136C" w:rsidP="00D3136C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14:paraId="3CB5F90F" w14:textId="77777777" w:rsidR="00086995" w:rsidRDefault="00086995" w:rsidP="0008699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14:paraId="2C20781C" w14:textId="77777777" w:rsidR="00437F00" w:rsidRDefault="00711832" w:rsidP="00314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Meeting:</w:t>
      </w:r>
      <w:r w:rsidR="009C7950">
        <w:rPr>
          <w:rFonts w:ascii="Times New Roman" w:hAnsi="Times New Roman"/>
          <w:sz w:val="24"/>
          <w:szCs w:val="24"/>
        </w:rPr>
        <w:t xml:space="preserve"> </w:t>
      </w:r>
      <w:r w:rsidR="00D325DA">
        <w:rPr>
          <w:rFonts w:ascii="Times New Roman" w:hAnsi="Times New Roman"/>
          <w:sz w:val="24"/>
          <w:szCs w:val="24"/>
        </w:rPr>
        <w:t>08</w:t>
      </w:r>
      <w:r w:rsidR="00522AE1">
        <w:rPr>
          <w:rFonts w:ascii="Times New Roman" w:hAnsi="Times New Roman"/>
          <w:sz w:val="24"/>
          <w:szCs w:val="24"/>
        </w:rPr>
        <w:t xml:space="preserve"> </w:t>
      </w:r>
      <w:r w:rsidR="00D325DA">
        <w:rPr>
          <w:rFonts w:ascii="Times New Roman" w:hAnsi="Times New Roman"/>
          <w:sz w:val="24"/>
          <w:szCs w:val="24"/>
        </w:rPr>
        <w:t>February</w:t>
      </w:r>
      <w:r w:rsidR="006D1FD9">
        <w:rPr>
          <w:rFonts w:ascii="Times New Roman" w:hAnsi="Times New Roman"/>
          <w:sz w:val="24"/>
          <w:szCs w:val="24"/>
        </w:rPr>
        <w:t xml:space="preserve"> 201</w:t>
      </w:r>
      <w:r w:rsidR="008E4187">
        <w:rPr>
          <w:rFonts w:ascii="Times New Roman" w:hAnsi="Times New Roman"/>
          <w:sz w:val="24"/>
          <w:szCs w:val="24"/>
        </w:rPr>
        <w:t>8</w:t>
      </w:r>
      <w:r w:rsidR="00B31DF1">
        <w:rPr>
          <w:rFonts w:ascii="Times New Roman" w:hAnsi="Times New Roman"/>
          <w:sz w:val="24"/>
          <w:szCs w:val="24"/>
        </w:rPr>
        <w:t xml:space="preserve"> at </w:t>
      </w:r>
      <w:r w:rsidR="00FD1809">
        <w:rPr>
          <w:rFonts w:ascii="Times New Roman" w:hAnsi="Times New Roman"/>
          <w:sz w:val="24"/>
          <w:szCs w:val="24"/>
        </w:rPr>
        <w:t>6</w:t>
      </w:r>
      <w:r w:rsidR="00B31DF1">
        <w:rPr>
          <w:rFonts w:ascii="Times New Roman" w:hAnsi="Times New Roman"/>
          <w:sz w:val="24"/>
          <w:szCs w:val="24"/>
        </w:rPr>
        <w:t>:30</w:t>
      </w:r>
      <w:r w:rsidR="009C7950">
        <w:rPr>
          <w:rFonts w:ascii="Times New Roman" w:hAnsi="Times New Roman"/>
          <w:sz w:val="24"/>
          <w:szCs w:val="24"/>
        </w:rPr>
        <w:t>pm</w:t>
      </w:r>
    </w:p>
    <w:p w14:paraId="74ACA4D5" w14:textId="77777777" w:rsidR="00C41FAA" w:rsidRDefault="004C75DF" w:rsidP="00033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 Adjourned:</w:t>
      </w:r>
      <w:r w:rsidR="006D1FD9">
        <w:rPr>
          <w:rFonts w:ascii="Times New Roman" w:hAnsi="Times New Roman"/>
          <w:sz w:val="24"/>
          <w:szCs w:val="24"/>
        </w:rPr>
        <w:t xml:space="preserve"> </w:t>
      </w:r>
      <w:r w:rsidR="004B6DF6">
        <w:rPr>
          <w:rFonts w:ascii="Times New Roman" w:hAnsi="Times New Roman"/>
          <w:sz w:val="24"/>
          <w:szCs w:val="24"/>
        </w:rPr>
        <w:t>7:</w:t>
      </w:r>
      <w:r w:rsidR="00546915">
        <w:rPr>
          <w:rFonts w:ascii="Times New Roman" w:hAnsi="Times New Roman"/>
          <w:sz w:val="24"/>
          <w:szCs w:val="24"/>
        </w:rPr>
        <w:t>4</w:t>
      </w:r>
      <w:r w:rsidR="00D36958">
        <w:rPr>
          <w:rFonts w:ascii="Times New Roman" w:hAnsi="Times New Roman"/>
          <w:sz w:val="24"/>
          <w:szCs w:val="24"/>
        </w:rPr>
        <w:t>2</w:t>
      </w:r>
      <w:r w:rsidR="004B6DF6">
        <w:rPr>
          <w:rFonts w:ascii="Times New Roman" w:hAnsi="Times New Roman"/>
          <w:sz w:val="24"/>
          <w:szCs w:val="24"/>
        </w:rPr>
        <w:t xml:space="preserve"> PM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1E3C7757" w14:textId="77777777" w:rsidR="00C41FAA" w:rsidRDefault="00C41FAA" w:rsidP="00033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B171B" w14:textId="77777777" w:rsidR="00C41FAA" w:rsidRDefault="004C75DF" w:rsidP="00033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 Compiled by:</w:t>
      </w:r>
    </w:p>
    <w:p w14:paraId="747219C2" w14:textId="77777777" w:rsidR="00314541" w:rsidRDefault="0042289C" w:rsidP="00314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 Turner</w:t>
      </w:r>
      <w:r w:rsidR="00C41FAA">
        <w:rPr>
          <w:rFonts w:ascii="Times New Roman" w:hAnsi="Times New Roman"/>
          <w:sz w:val="24"/>
          <w:szCs w:val="24"/>
        </w:rPr>
        <w:tab/>
      </w:r>
      <w:r w:rsidR="00C41FAA">
        <w:rPr>
          <w:rFonts w:ascii="Times New Roman" w:hAnsi="Times New Roman"/>
          <w:sz w:val="24"/>
          <w:szCs w:val="24"/>
        </w:rPr>
        <w:tab/>
      </w:r>
      <w:r w:rsidR="00C41FAA">
        <w:rPr>
          <w:rFonts w:ascii="Times New Roman" w:hAnsi="Times New Roman"/>
          <w:sz w:val="24"/>
          <w:szCs w:val="24"/>
        </w:rPr>
        <w:tab/>
      </w:r>
      <w:r w:rsidR="00C41FAA">
        <w:rPr>
          <w:rFonts w:ascii="Times New Roman" w:hAnsi="Times New Roman"/>
          <w:sz w:val="24"/>
          <w:szCs w:val="24"/>
        </w:rPr>
        <w:tab/>
      </w:r>
      <w:r w:rsidR="00C41FAA">
        <w:rPr>
          <w:rFonts w:ascii="Times New Roman" w:hAnsi="Times New Roman"/>
          <w:sz w:val="24"/>
          <w:szCs w:val="24"/>
        </w:rPr>
        <w:tab/>
      </w:r>
      <w:r w:rsidR="00C41FAA">
        <w:rPr>
          <w:rFonts w:ascii="Times New Roman" w:hAnsi="Times New Roman"/>
          <w:sz w:val="24"/>
          <w:szCs w:val="24"/>
        </w:rPr>
        <w:tab/>
      </w:r>
    </w:p>
    <w:p w14:paraId="58531518" w14:textId="77777777" w:rsidR="00FD1809" w:rsidRDefault="00D63317" w:rsidP="00033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Adjutant</w:t>
      </w:r>
    </w:p>
    <w:p w14:paraId="065D3009" w14:textId="77777777" w:rsidR="00C41FAA" w:rsidRPr="00FD1809" w:rsidRDefault="00C41FAA" w:rsidP="00033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ins w:id="1" w:author="ADMINIBM" w:date="2014-02-17T14:10:00Z">
        <w:r w:rsidRPr="00FD1809">
          <w:rPr>
            <w:rFonts w:ascii="Times New Roman" w:hAnsi="Times New Roman"/>
            <w:sz w:val="24"/>
            <w:szCs w:val="24"/>
          </w:rPr>
          <w:t>Frank E. Malone</w:t>
        </w:r>
      </w:ins>
      <w:r w:rsidR="00FD1809" w:rsidRPr="00FD1809">
        <w:rPr>
          <w:rFonts w:ascii="Times New Roman" w:hAnsi="Times New Roman"/>
          <w:sz w:val="24"/>
          <w:szCs w:val="24"/>
        </w:rPr>
        <w:t xml:space="preserve"> </w:t>
      </w:r>
      <w:r w:rsidRPr="00FD1809">
        <w:rPr>
          <w:rFonts w:ascii="Times New Roman" w:hAnsi="Times New Roman"/>
          <w:sz w:val="24"/>
          <w:szCs w:val="24"/>
        </w:rPr>
        <w:t>Post 113</w:t>
      </w:r>
      <w:r w:rsidRPr="00FD1809">
        <w:rPr>
          <w:rFonts w:ascii="Times New Roman" w:hAnsi="Times New Roman"/>
          <w:sz w:val="24"/>
          <w:szCs w:val="24"/>
        </w:rPr>
        <w:tab/>
      </w:r>
      <w:r w:rsidRPr="00FD1809">
        <w:rPr>
          <w:rFonts w:ascii="Times New Roman" w:hAnsi="Times New Roman"/>
          <w:sz w:val="24"/>
          <w:szCs w:val="24"/>
        </w:rPr>
        <w:tab/>
      </w:r>
      <w:r w:rsidRPr="00FD1809">
        <w:rPr>
          <w:rFonts w:ascii="Times New Roman" w:hAnsi="Times New Roman"/>
          <w:sz w:val="24"/>
          <w:szCs w:val="24"/>
        </w:rPr>
        <w:tab/>
      </w:r>
      <w:r w:rsidRPr="00FD1809">
        <w:rPr>
          <w:rFonts w:ascii="Times New Roman" w:hAnsi="Times New Roman"/>
          <w:sz w:val="24"/>
          <w:szCs w:val="24"/>
        </w:rPr>
        <w:tab/>
      </w:r>
      <w:r w:rsidRPr="00FD1809">
        <w:rPr>
          <w:rFonts w:ascii="Times New Roman" w:hAnsi="Times New Roman"/>
          <w:sz w:val="24"/>
          <w:szCs w:val="24"/>
        </w:rPr>
        <w:tab/>
      </w:r>
      <w:r w:rsidRPr="00FD1809">
        <w:rPr>
          <w:rFonts w:ascii="Times New Roman" w:hAnsi="Times New Roman"/>
          <w:sz w:val="24"/>
          <w:szCs w:val="24"/>
        </w:rPr>
        <w:tab/>
      </w:r>
      <w:r w:rsidRPr="00FD1809">
        <w:rPr>
          <w:rFonts w:ascii="Times New Roman" w:hAnsi="Times New Roman"/>
          <w:sz w:val="24"/>
          <w:szCs w:val="24"/>
        </w:rPr>
        <w:tab/>
      </w:r>
    </w:p>
    <w:sectPr w:rsidR="00C41FAA" w:rsidRPr="00FD1809" w:rsidSect="00AA061A">
      <w:headerReference w:type="even" r:id="rId7"/>
      <w:headerReference w:type="default" r:id="rId8"/>
      <w:pgSz w:w="12240" w:h="15840"/>
      <w:pgMar w:top="432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9B50D" w14:textId="77777777" w:rsidR="00235963" w:rsidRDefault="00235963" w:rsidP="00437F00">
      <w:pPr>
        <w:spacing w:after="0" w:line="240" w:lineRule="auto"/>
      </w:pPr>
      <w:r>
        <w:separator/>
      </w:r>
    </w:p>
  </w:endnote>
  <w:endnote w:type="continuationSeparator" w:id="0">
    <w:p w14:paraId="3C6B5147" w14:textId="77777777" w:rsidR="00235963" w:rsidRDefault="00235963" w:rsidP="0043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8E66A" w14:textId="77777777" w:rsidR="00235963" w:rsidRDefault="00235963" w:rsidP="00437F00">
      <w:pPr>
        <w:spacing w:after="0" w:line="240" w:lineRule="auto"/>
      </w:pPr>
      <w:r>
        <w:separator/>
      </w:r>
    </w:p>
  </w:footnote>
  <w:footnote w:type="continuationSeparator" w:id="0">
    <w:p w14:paraId="366AB2D1" w14:textId="77777777" w:rsidR="00235963" w:rsidRDefault="00235963" w:rsidP="0043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64E29" w14:textId="77777777" w:rsidR="00FF2DE7" w:rsidRDefault="00FF2DE7" w:rsidP="00FF2DE7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A11925">
      <w:rPr>
        <w:rFonts w:ascii="Times New Roman" w:hAnsi="Times New Roman"/>
        <w:b/>
        <w:sz w:val="28"/>
        <w:szCs w:val="28"/>
      </w:rPr>
      <w:t>FRANK E. MALONE POST 113 AMERICAN LEGION</w:t>
    </w:r>
  </w:p>
  <w:p w14:paraId="58812BD2" w14:textId="77777777" w:rsidR="00FF2DE7" w:rsidRDefault="00FF2DE7" w:rsidP="00FF2DE7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      102 South 3</w:t>
    </w:r>
    <w:r w:rsidRPr="00A11925">
      <w:rPr>
        <w:rFonts w:ascii="Times New Roman" w:hAnsi="Times New Roman"/>
        <w:b/>
        <w:sz w:val="24"/>
        <w:szCs w:val="24"/>
        <w:vertAlign w:val="superscript"/>
      </w:rPr>
      <w:t>rd</w:t>
    </w:r>
    <w:r>
      <w:rPr>
        <w:rFonts w:ascii="Times New Roman" w:hAnsi="Times New Roman"/>
        <w:b/>
        <w:sz w:val="24"/>
        <w:szCs w:val="24"/>
      </w:rPr>
      <w:t xml:space="preserve"> Street             </w:t>
    </w:r>
    <w:r>
      <w:rPr>
        <w:rFonts w:ascii="Times New Roman" w:hAnsi="Times New Roman"/>
        <w:b/>
        <w:sz w:val="24"/>
        <w:szCs w:val="24"/>
      </w:rPr>
      <w:tab/>
      <w:t>P.O. Box 211      Mount Horeb, WI 53572</w:t>
    </w:r>
  </w:p>
  <w:p w14:paraId="6E7B0894" w14:textId="77777777" w:rsidR="00FF2DE7" w:rsidRDefault="00FF2DE7" w:rsidP="00FF2DE7">
    <w:pPr>
      <w:pStyle w:val="Header"/>
    </w:pPr>
    <w:r>
      <w:rPr>
        <w:rFonts w:ascii="Times New Roman" w:hAnsi="Times New Roman"/>
        <w:b/>
        <w:noProof/>
        <w:sz w:val="24"/>
        <w:szCs w:val="24"/>
      </w:rPr>
      <w:ptab w:relativeTo="margin" w:alignment="center" w:leader="none"/>
    </w: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3313B083" wp14:editId="15675434">
          <wp:extent cx="685800" cy="70323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8" cy="705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5082F" w14:textId="77777777" w:rsidR="00FF2DE7" w:rsidRDefault="00FF2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A895" w14:textId="77777777" w:rsidR="00437F00" w:rsidRDefault="00437F00" w:rsidP="00437F00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A11925">
      <w:rPr>
        <w:rFonts w:ascii="Times New Roman" w:hAnsi="Times New Roman"/>
        <w:b/>
        <w:sz w:val="28"/>
        <w:szCs w:val="28"/>
      </w:rPr>
      <w:t>FRANK E. MALONE POST 113 AMERICAN LEGION</w:t>
    </w:r>
  </w:p>
  <w:p w14:paraId="1F45397E" w14:textId="77777777" w:rsidR="00437F00" w:rsidRDefault="00437F00" w:rsidP="00437F00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      102 South 3</w:t>
    </w:r>
    <w:r w:rsidRPr="00A11925">
      <w:rPr>
        <w:rFonts w:ascii="Times New Roman" w:hAnsi="Times New Roman"/>
        <w:b/>
        <w:sz w:val="24"/>
        <w:szCs w:val="24"/>
        <w:vertAlign w:val="superscript"/>
      </w:rPr>
      <w:t>rd</w:t>
    </w:r>
    <w:r>
      <w:rPr>
        <w:rFonts w:ascii="Times New Roman" w:hAnsi="Times New Roman"/>
        <w:b/>
        <w:sz w:val="24"/>
        <w:szCs w:val="24"/>
      </w:rPr>
      <w:t xml:space="preserve"> Street             </w:t>
    </w:r>
    <w:r>
      <w:rPr>
        <w:rFonts w:ascii="Times New Roman" w:hAnsi="Times New Roman"/>
        <w:b/>
        <w:sz w:val="24"/>
        <w:szCs w:val="24"/>
      </w:rPr>
      <w:tab/>
      <w:t>P.O. Box 211      Mount Horeb, WI 53572</w:t>
    </w:r>
  </w:p>
  <w:p w14:paraId="3DBB56B0" w14:textId="77777777" w:rsidR="00FF2DE7" w:rsidRPr="00FF2DE7" w:rsidRDefault="00437F00" w:rsidP="00437F00">
    <w:pPr>
      <w:pStyle w:val="Header"/>
      <w:rPr>
        <w:rFonts w:ascii="Times New Roman" w:hAnsi="Times New Roman"/>
        <w:b/>
        <w:noProof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ptab w:relativeTo="margin" w:alignment="center" w:leader="none"/>
    </w: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381614B9" wp14:editId="4225E223">
          <wp:extent cx="685800" cy="70323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8" cy="705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414"/>
    <w:multiLevelType w:val="hybridMultilevel"/>
    <w:tmpl w:val="98EAD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DC20F8"/>
    <w:multiLevelType w:val="hybridMultilevel"/>
    <w:tmpl w:val="01BE5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743ADB"/>
    <w:multiLevelType w:val="hybridMultilevel"/>
    <w:tmpl w:val="4CEC9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AA4A9D"/>
    <w:multiLevelType w:val="hybridMultilevel"/>
    <w:tmpl w:val="581A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879FF"/>
    <w:multiLevelType w:val="hybridMultilevel"/>
    <w:tmpl w:val="8CBE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D672D"/>
    <w:multiLevelType w:val="hybridMultilevel"/>
    <w:tmpl w:val="D758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68BE"/>
    <w:multiLevelType w:val="hybridMultilevel"/>
    <w:tmpl w:val="8AE03314"/>
    <w:lvl w:ilvl="0" w:tplc="FFD404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557A9"/>
    <w:multiLevelType w:val="hybridMultilevel"/>
    <w:tmpl w:val="707E24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7575D0"/>
    <w:multiLevelType w:val="hybridMultilevel"/>
    <w:tmpl w:val="5C12A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00635B"/>
    <w:multiLevelType w:val="hybridMultilevel"/>
    <w:tmpl w:val="02C0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D5537"/>
    <w:multiLevelType w:val="hybridMultilevel"/>
    <w:tmpl w:val="B7805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25"/>
    <w:rsid w:val="000128B6"/>
    <w:rsid w:val="0003395F"/>
    <w:rsid w:val="0003559C"/>
    <w:rsid w:val="000407AD"/>
    <w:rsid w:val="00086995"/>
    <w:rsid w:val="000916EE"/>
    <w:rsid w:val="000948BE"/>
    <w:rsid w:val="000A140F"/>
    <w:rsid w:val="000C25D7"/>
    <w:rsid w:val="00103014"/>
    <w:rsid w:val="001077D5"/>
    <w:rsid w:val="00124B18"/>
    <w:rsid w:val="00125263"/>
    <w:rsid w:val="00131D5E"/>
    <w:rsid w:val="00141246"/>
    <w:rsid w:val="00141FD0"/>
    <w:rsid w:val="0017488D"/>
    <w:rsid w:val="00191640"/>
    <w:rsid w:val="001960BA"/>
    <w:rsid w:val="001B75BD"/>
    <w:rsid w:val="001F3FD6"/>
    <w:rsid w:val="00215B72"/>
    <w:rsid w:val="00226264"/>
    <w:rsid w:val="00235963"/>
    <w:rsid w:val="00250F1A"/>
    <w:rsid w:val="002567CD"/>
    <w:rsid w:val="002827F4"/>
    <w:rsid w:val="00284281"/>
    <w:rsid w:val="002900DD"/>
    <w:rsid w:val="00297779"/>
    <w:rsid w:val="002A4555"/>
    <w:rsid w:val="002D08C9"/>
    <w:rsid w:val="00301BB2"/>
    <w:rsid w:val="00310B2B"/>
    <w:rsid w:val="00314541"/>
    <w:rsid w:val="0032523A"/>
    <w:rsid w:val="00342885"/>
    <w:rsid w:val="00397B8A"/>
    <w:rsid w:val="003A1FDE"/>
    <w:rsid w:val="003C2818"/>
    <w:rsid w:val="003E1D90"/>
    <w:rsid w:val="00410019"/>
    <w:rsid w:val="004216FB"/>
    <w:rsid w:val="0042289C"/>
    <w:rsid w:val="0043168F"/>
    <w:rsid w:val="00437F00"/>
    <w:rsid w:val="004656C0"/>
    <w:rsid w:val="00484043"/>
    <w:rsid w:val="004936CC"/>
    <w:rsid w:val="00493B6D"/>
    <w:rsid w:val="004A1B16"/>
    <w:rsid w:val="004B6DF6"/>
    <w:rsid w:val="004C31A8"/>
    <w:rsid w:val="004C75DF"/>
    <w:rsid w:val="004F6102"/>
    <w:rsid w:val="00507237"/>
    <w:rsid w:val="00516335"/>
    <w:rsid w:val="00522AE1"/>
    <w:rsid w:val="00533A5A"/>
    <w:rsid w:val="00546915"/>
    <w:rsid w:val="00564A1D"/>
    <w:rsid w:val="00576D34"/>
    <w:rsid w:val="00581159"/>
    <w:rsid w:val="005C000F"/>
    <w:rsid w:val="005F3CF0"/>
    <w:rsid w:val="00606ECE"/>
    <w:rsid w:val="00634429"/>
    <w:rsid w:val="00641859"/>
    <w:rsid w:val="00664DEF"/>
    <w:rsid w:val="00675F2B"/>
    <w:rsid w:val="006B217D"/>
    <w:rsid w:val="006D1FD9"/>
    <w:rsid w:val="006D29AF"/>
    <w:rsid w:val="006D30EF"/>
    <w:rsid w:val="00711832"/>
    <w:rsid w:val="00716316"/>
    <w:rsid w:val="0073208D"/>
    <w:rsid w:val="007402F2"/>
    <w:rsid w:val="00743855"/>
    <w:rsid w:val="007772E6"/>
    <w:rsid w:val="00786ED2"/>
    <w:rsid w:val="00790BFE"/>
    <w:rsid w:val="007A68C9"/>
    <w:rsid w:val="007E4439"/>
    <w:rsid w:val="00892FE0"/>
    <w:rsid w:val="008A1A34"/>
    <w:rsid w:val="008B0920"/>
    <w:rsid w:val="008E4187"/>
    <w:rsid w:val="009079B9"/>
    <w:rsid w:val="00927636"/>
    <w:rsid w:val="00941C91"/>
    <w:rsid w:val="00944D62"/>
    <w:rsid w:val="00947797"/>
    <w:rsid w:val="009571A1"/>
    <w:rsid w:val="009B1B21"/>
    <w:rsid w:val="009B1C4E"/>
    <w:rsid w:val="009C4EA9"/>
    <w:rsid w:val="009C7950"/>
    <w:rsid w:val="009D724D"/>
    <w:rsid w:val="009E31C0"/>
    <w:rsid w:val="009E6B9C"/>
    <w:rsid w:val="009F37E2"/>
    <w:rsid w:val="009F5299"/>
    <w:rsid w:val="00A11925"/>
    <w:rsid w:val="00A160D8"/>
    <w:rsid w:val="00A26D70"/>
    <w:rsid w:val="00A37609"/>
    <w:rsid w:val="00A41A6D"/>
    <w:rsid w:val="00A5051D"/>
    <w:rsid w:val="00A65065"/>
    <w:rsid w:val="00A702FD"/>
    <w:rsid w:val="00A87264"/>
    <w:rsid w:val="00A94B27"/>
    <w:rsid w:val="00A95DAA"/>
    <w:rsid w:val="00AA061A"/>
    <w:rsid w:val="00AD43DC"/>
    <w:rsid w:val="00AF680E"/>
    <w:rsid w:val="00B06895"/>
    <w:rsid w:val="00B17914"/>
    <w:rsid w:val="00B31DF1"/>
    <w:rsid w:val="00B45170"/>
    <w:rsid w:val="00C234BA"/>
    <w:rsid w:val="00C32AE0"/>
    <w:rsid w:val="00C41FAA"/>
    <w:rsid w:val="00C4654C"/>
    <w:rsid w:val="00C65169"/>
    <w:rsid w:val="00C65B8F"/>
    <w:rsid w:val="00C66571"/>
    <w:rsid w:val="00CF050C"/>
    <w:rsid w:val="00D249B0"/>
    <w:rsid w:val="00D25845"/>
    <w:rsid w:val="00D3136C"/>
    <w:rsid w:val="00D325DA"/>
    <w:rsid w:val="00D36958"/>
    <w:rsid w:val="00D47843"/>
    <w:rsid w:val="00D63317"/>
    <w:rsid w:val="00D65CE7"/>
    <w:rsid w:val="00DB062D"/>
    <w:rsid w:val="00DC74CD"/>
    <w:rsid w:val="00DD0571"/>
    <w:rsid w:val="00DD4FD9"/>
    <w:rsid w:val="00DF7634"/>
    <w:rsid w:val="00E1602C"/>
    <w:rsid w:val="00E26D5C"/>
    <w:rsid w:val="00E4349A"/>
    <w:rsid w:val="00E567B4"/>
    <w:rsid w:val="00E56FFC"/>
    <w:rsid w:val="00E5750B"/>
    <w:rsid w:val="00E93C8A"/>
    <w:rsid w:val="00EA101A"/>
    <w:rsid w:val="00EC3F86"/>
    <w:rsid w:val="00ED6AEA"/>
    <w:rsid w:val="00EF13C4"/>
    <w:rsid w:val="00EF7F62"/>
    <w:rsid w:val="00F07E14"/>
    <w:rsid w:val="00F21CEA"/>
    <w:rsid w:val="00F2301E"/>
    <w:rsid w:val="00F40D03"/>
    <w:rsid w:val="00F43B31"/>
    <w:rsid w:val="00F44A2C"/>
    <w:rsid w:val="00F527BD"/>
    <w:rsid w:val="00F94B3F"/>
    <w:rsid w:val="00FA7FE4"/>
    <w:rsid w:val="00FC1BD8"/>
    <w:rsid w:val="00FC2114"/>
    <w:rsid w:val="00FD1809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F7791E"/>
  <w15:docId w15:val="{9FA95A82-225B-4092-B5E4-C171ED49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E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00"/>
  </w:style>
  <w:style w:type="paragraph" w:styleId="Footer">
    <w:name w:val="footer"/>
    <w:basedOn w:val="Normal"/>
    <w:link w:val="FooterChar"/>
    <w:uiPriority w:val="99"/>
    <w:unhideWhenUsed/>
    <w:rsid w:val="0043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00"/>
  </w:style>
  <w:style w:type="paragraph" w:styleId="ListParagraph">
    <w:name w:val="List Paragraph"/>
    <w:basedOn w:val="Normal"/>
    <w:uiPriority w:val="34"/>
    <w:qFormat/>
    <w:rsid w:val="00301BB2"/>
    <w:pPr>
      <w:spacing w:after="160" w:line="259" w:lineRule="auto"/>
      <w:ind w:left="720"/>
      <w:contextualSpacing/>
    </w:pPr>
    <w:rPr>
      <w:rFonts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E</vt:lpstr>
    </vt:vector>
  </TitlesOfParts>
  <Company>Microsoft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E</dc:title>
  <dc:creator>Mortvedt</dc:creator>
  <cp:lastModifiedBy>Jerry Hook</cp:lastModifiedBy>
  <cp:revision>2</cp:revision>
  <cp:lastPrinted>2016-09-30T15:40:00Z</cp:lastPrinted>
  <dcterms:created xsi:type="dcterms:W3CDTF">2018-02-08T01:30:00Z</dcterms:created>
  <dcterms:modified xsi:type="dcterms:W3CDTF">2018-02-08T01:30:00Z</dcterms:modified>
</cp:coreProperties>
</file>