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EBFD5" w14:textId="77777777" w:rsidR="00A05099" w:rsidRDefault="00A05099" w:rsidP="00642486"/>
    <w:p w14:paraId="290253AE" w14:textId="77777777" w:rsidR="00A05099" w:rsidRDefault="00A05099" w:rsidP="00642486"/>
    <w:p w14:paraId="5950F315" w14:textId="13B379B1" w:rsidR="00A05099" w:rsidRDefault="00A05099" w:rsidP="00B47713">
      <w:pPr>
        <w:ind w:left="1440"/>
      </w:pPr>
      <w:r w:rsidRPr="00A05099">
        <w:rPr>
          <w:noProof/>
        </w:rPr>
        <w:drawing>
          <wp:inline distT="0" distB="0" distL="0" distR="0" wp14:anchorId="67503DD6" wp14:editId="40AABA55">
            <wp:extent cx="4114800" cy="12682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1268254"/>
                    </a:xfrm>
                    <a:prstGeom prst="rect">
                      <a:avLst/>
                    </a:prstGeom>
                    <a:noFill/>
                    <a:ln>
                      <a:noFill/>
                    </a:ln>
                  </pic:spPr>
                </pic:pic>
              </a:graphicData>
            </a:graphic>
          </wp:inline>
        </w:drawing>
      </w:r>
    </w:p>
    <w:p w14:paraId="118A414D" w14:textId="77777777" w:rsidR="00A05099" w:rsidRDefault="00A05099" w:rsidP="00642486"/>
    <w:p w14:paraId="7FF7E42F" w14:textId="77777777" w:rsidR="00A05099" w:rsidRDefault="00A05099" w:rsidP="00642486"/>
    <w:p w14:paraId="6C38DB21" w14:textId="77777777" w:rsidR="004F33F1" w:rsidRDefault="004F33F1" w:rsidP="00642486"/>
    <w:p w14:paraId="161D17E3" w14:textId="77777777" w:rsidR="004F33F1" w:rsidRDefault="004F33F1" w:rsidP="00642486"/>
    <w:p w14:paraId="752A1808" w14:textId="77777777" w:rsidR="004F33F1" w:rsidRDefault="004F33F1" w:rsidP="00642486"/>
    <w:p w14:paraId="6AE8F06D" w14:textId="77777777" w:rsidR="004F33F1" w:rsidRDefault="004F33F1" w:rsidP="00642486"/>
    <w:p w14:paraId="055C79D1" w14:textId="77777777" w:rsidR="004F33F1" w:rsidRDefault="004F33F1" w:rsidP="00642486"/>
    <w:p w14:paraId="47B9EFE9" w14:textId="77777777" w:rsidR="004F33F1" w:rsidRDefault="004F33F1" w:rsidP="00642486"/>
    <w:p w14:paraId="4335A532" w14:textId="77777777" w:rsidR="004F33F1" w:rsidRDefault="004F33F1" w:rsidP="00642486"/>
    <w:p w14:paraId="7C0F4A0C" w14:textId="77777777" w:rsidR="004F33F1" w:rsidRDefault="004F33F1" w:rsidP="00642486"/>
    <w:p w14:paraId="7198BB39" w14:textId="77777777" w:rsidR="004F33F1" w:rsidRDefault="004F33F1" w:rsidP="00642486"/>
    <w:p w14:paraId="0B536622" w14:textId="77777777" w:rsidR="004F33F1" w:rsidRDefault="004F33F1" w:rsidP="00642486"/>
    <w:p w14:paraId="1981D389" w14:textId="77777777" w:rsidR="004F33F1" w:rsidRDefault="004F33F1" w:rsidP="00642486"/>
    <w:p w14:paraId="249CF68E" w14:textId="77777777" w:rsidR="004F33F1" w:rsidRDefault="004F33F1" w:rsidP="00642486"/>
    <w:p w14:paraId="5C3B7128" w14:textId="77777777" w:rsidR="004F33F1" w:rsidRDefault="004F33F1" w:rsidP="00642486"/>
    <w:p w14:paraId="6F70E239" w14:textId="77777777" w:rsidR="004F33F1" w:rsidRDefault="004F33F1" w:rsidP="00642486"/>
    <w:p w14:paraId="58A3849D" w14:textId="77777777" w:rsidR="004F33F1" w:rsidRDefault="004F33F1" w:rsidP="00642486"/>
    <w:p w14:paraId="0C0F8505" w14:textId="77777777" w:rsidR="00A05099" w:rsidRDefault="00A05099" w:rsidP="00642486"/>
    <w:p w14:paraId="4A6EBF46" w14:textId="77777777" w:rsidR="00A05099" w:rsidRDefault="00A05099" w:rsidP="00642486"/>
    <w:p w14:paraId="63F9EEA3" w14:textId="78E65201" w:rsidR="00A05099" w:rsidRPr="00A05099" w:rsidRDefault="003932FD" w:rsidP="003932FD">
      <w:pPr>
        <w:tabs>
          <w:tab w:val="center" w:pos="4320"/>
          <w:tab w:val="left" w:pos="6222"/>
        </w:tabs>
        <w:rPr>
          <w:sz w:val="48"/>
        </w:rPr>
      </w:pPr>
      <w:r>
        <w:rPr>
          <w:sz w:val="48"/>
        </w:rPr>
        <w:tab/>
      </w:r>
      <w:r w:rsidR="00A05099" w:rsidRPr="00A05099">
        <w:rPr>
          <w:sz w:val="48"/>
        </w:rPr>
        <w:t>Strategic Plan</w:t>
      </w:r>
    </w:p>
    <w:p w14:paraId="0CD9627B" w14:textId="72CE6E83" w:rsidR="00712B3E" w:rsidRPr="00852975" w:rsidRDefault="00A05099" w:rsidP="00A05099">
      <w:pPr>
        <w:jc w:val="center"/>
        <w:rPr>
          <w:color w:val="000000" w:themeColor="text1"/>
          <w:sz w:val="48"/>
          <w:rPrChange w:id="0" w:author="Emily Doyle" w:date="2025-09-19T09:31:00Z" w16du:dateUtc="2025-09-19T13:31:00Z">
            <w:rPr>
              <w:sz w:val="48"/>
            </w:rPr>
          </w:rPrChange>
        </w:rPr>
      </w:pPr>
      <w:del w:id="1" w:author="Emily Doyle" w:date="2025-06-03T10:08:00Z" w16du:dateUtc="2025-06-03T14:08:00Z">
        <w:r w:rsidRPr="00852975" w:rsidDel="00B1369D">
          <w:rPr>
            <w:strike/>
            <w:color w:val="000000" w:themeColor="text1"/>
            <w:sz w:val="48"/>
            <w:rPrChange w:id="2" w:author="Emily Doyle" w:date="2025-09-19T09:31:00Z" w16du:dateUtc="2025-09-19T13:31:00Z">
              <w:rPr>
                <w:sz w:val="48"/>
              </w:rPr>
            </w:rPrChange>
          </w:rPr>
          <w:delText>2017-2022</w:delText>
        </w:r>
      </w:del>
      <w:ins w:id="3" w:author="Emily Doyle" w:date="2025-05-12T14:23:00Z" w16du:dateUtc="2025-05-12T18:23:00Z">
        <w:r w:rsidR="00712B3E" w:rsidRPr="00852975">
          <w:rPr>
            <w:color w:val="000000" w:themeColor="text1"/>
            <w:sz w:val="48"/>
            <w:rPrChange w:id="4" w:author="Emily Doyle" w:date="2025-09-19T09:31:00Z" w16du:dateUtc="2025-09-19T13:31:00Z">
              <w:rPr>
                <w:sz w:val="48"/>
              </w:rPr>
            </w:rPrChange>
          </w:rPr>
          <w:t>2025-2030</w:t>
        </w:r>
      </w:ins>
    </w:p>
    <w:p w14:paraId="1B3877EE" w14:textId="605D9C88" w:rsidR="00A05099" w:rsidRDefault="00A05099">
      <w:r>
        <w:br w:type="page"/>
      </w:r>
    </w:p>
    <w:p w14:paraId="3C93B2D0" w14:textId="1B441DB1" w:rsidR="00FC317F" w:rsidRPr="00852975" w:rsidRDefault="001A168D" w:rsidP="007C5D9A">
      <w:pPr>
        <w:spacing w:after="240"/>
        <w:rPr>
          <w:color w:val="000000" w:themeColor="text1"/>
          <w:rPrChange w:id="5" w:author="Emily Doyle" w:date="2025-09-19T09:33:00Z" w16du:dateUtc="2025-09-19T13:33:00Z">
            <w:rPr/>
          </w:rPrChange>
        </w:rPr>
      </w:pPr>
      <w:r>
        <w:lastRenderedPageBreak/>
        <w:t xml:space="preserve">The North Carolina Alliance of School Leadership Development (NCASLD) received </w:t>
      </w:r>
      <w:r w:rsidRPr="00852975">
        <w:rPr>
          <w:color w:val="000000" w:themeColor="text1"/>
          <w:rPrChange w:id="6" w:author="Emily Doyle" w:date="2025-09-19T09:33:00Z" w16du:dateUtc="2025-09-19T13:33:00Z">
            <w:rPr/>
          </w:rPrChange>
        </w:rPr>
        <w:t>its 501(c)(3) status in February of 2015 and has focused on the key startup activities needed to establish a series of professional development opportuniti</w:t>
      </w:r>
      <w:r w:rsidR="00FC317F" w:rsidRPr="00852975">
        <w:rPr>
          <w:color w:val="000000" w:themeColor="text1"/>
          <w:rPrChange w:id="7" w:author="Emily Doyle" w:date="2025-09-19T09:33:00Z" w16du:dateUtc="2025-09-19T13:33:00Z">
            <w:rPr/>
          </w:rPrChange>
        </w:rPr>
        <w:t>e</w:t>
      </w:r>
      <w:r w:rsidRPr="00852975">
        <w:rPr>
          <w:color w:val="000000" w:themeColor="text1"/>
          <w:rPrChange w:id="8" w:author="Emily Doyle" w:date="2025-09-19T09:33:00Z" w16du:dateUtc="2025-09-19T13:33:00Z">
            <w:rPr/>
          </w:rPrChange>
        </w:rPr>
        <w:t>s for school executives and seek funding to support them</w:t>
      </w:r>
      <w:r w:rsidR="00FC317F" w:rsidRPr="00852975">
        <w:rPr>
          <w:color w:val="000000" w:themeColor="text1"/>
          <w:rPrChange w:id="9" w:author="Emily Doyle" w:date="2025-09-19T09:33:00Z" w16du:dateUtc="2025-09-19T13:33:00Z">
            <w:rPr/>
          </w:rPrChange>
        </w:rPr>
        <w:t>. In</w:t>
      </w:r>
      <w:del w:id="10" w:author="Emily Doyle" w:date="2025-09-19T09:31:00Z" w16du:dateUtc="2025-09-19T13:31:00Z">
        <w:r w:rsidR="00FC317F" w:rsidRPr="00852975" w:rsidDel="00852975">
          <w:rPr>
            <w:color w:val="000000" w:themeColor="text1"/>
            <w:rPrChange w:id="11" w:author="Emily Doyle" w:date="2025-09-19T09:33:00Z" w16du:dateUtc="2025-09-19T13:33:00Z">
              <w:rPr/>
            </w:rPrChange>
          </w:rPr>
          <w:delText xml:space="preserve"> </w:delText>
        </w:r>
        <w:r w:rsidR="00FC317F" w:rsidRPr="00852975" w:rsidDel="00852975">
          <w:rPr>
            <w:strike/>
            <w:color w:val="000000" w:themeColor="text1"/>
            <w:rPrChange w:id="12" w:author="Emily Doyle" w:date="2025-09-19T09:33:00Z" w16du:dateUtc="2025-09-19T13:33:00Z">
              <w:rPr/>
            </w:rPrChange>
          </w:rPr>
          <w:delText>2017</w:delText>
        </w:r>
      </w:del>
      <w:ins w:id="13" w:author="Emily Doyle" w:date="2025-09-19T09:31:00Z" w16du:dateUtc="2025-09-19T13:31:00Z">
        <w:r w:rsidR="00852975" w:rsidRPr="00852975">
          <w:rPr>
            <w:strike/>
            <w:color w:val="000000" w:themeColor="text1"/>
            <w:rPrChange w:id="14" w:author="Emily Doyle" w:date="2025-09-19T09:33:00Z" w16du:dateUtc="2025-09-19T13:33:00Z">
              <w:rPr>
                <w:strike/>
              </w:rPr>
            </w:rPrChange>
          </w:rPr>
          <w:t xml:space="preserve"> </w:t>
        </w:r>
      </w:ins>
      <w:ins w:id="15" w:author="Emily Doyle" w:date="2025-05-12T14:24:00Z" w16du:dateUtc="2025-05-12T18:24:00Z">
        <w:r w:rsidR="004567B3" w:rsidRPr="00852975">
          <w:rPr>
            <w:color w:val="000000" w:themeColor="text1"/>
            <w:rPrChange w:id="16" w:author="Emily Doyle" w:date="2025-09-19T09:33:00Z" w16du:dateUtc="2025-09-19T13:33:00Z">
              <w:rPr/>
            </w:rPrChange>
          </w:rPr>
          <w:t>2025</w:t>
        </w:r>
      </w:ins>
      <w:r w:rsidR="00FC317F" w:rsidRPr="00852975">
        <w:rPr>
          <w:color w:val="000000" w:themeColor="text1"/>
          <w:rPrChange w:id="17" w:author="Emily Doyle" w:date="2025-09-19T09:33:00Z" w16du:dateUtc="2025-09-19T13:33:00Z">
            <w:rPr/>
          </w:rPrChange>
        </w:rPr>
        <w:t xml:space="preserve">, the leadership team reviewed how the organization has grown and improved since its formation, its </w:t>
      </w:r>
      <w:proofErr w:type="gramStart"/>
      <w:r w:rsidR="00FC317F" w:rsidRPr="00852975">
        <w:rPr>
          <w:color w:val="000000" w:themeColor="text1"/>
          <w:rPrChange w:id="18" w:author="Emily Doyle" w:date="2025-09-19T09:33:00Z" w16du:dateUtc="2025-09-19T13:33:00Z">
            <w:rPr/>
          </w:rPrChange>
        </w:rPr>
        <w:t>current status</w:t>
      </w:r>
      <w:proofErr w:type="gramEnd"/>
      <w:r w:rsidR="00FC317F" w:rsidRPr="00852975">
        <w:rPr>
          <w:color w:val="000000" w:themeColor="text1"/>
          <w:rPrChange w:id="19" w:author="Emily Doyle" w:date="2025-09-19T09:33:00Z" w16du:dateUtc="2025-09-19T13:33:00Z">
            <w:rPr/>
          </w:rPrChange>
        </w:rPr>
        <w:t xml:space="preserve"> in meeting the needs of North Carolina’s school leaders, and the next steps needed to improve the organization’s capacity to become the provider of choice for professional development of school executives</w:t>
      </w:r>
      <w:r w:rsidR="00FD0DD5" w:rsidRPr="00852975">
        <w:rPr>
          <w:color w:val="000000" w:themeColor="text1"/>
          <w:rPrChange w:id="20" w:author="Emily Doyle" w:date="2025-09-19T09:33:00Z" w16du:dateUtc="2025-09-19T13:33:00Z">
            <w:rPr/>
          </w:rPrChange>
        </w:rPr>
        <w:t>. Goals, objectives, and measurable outcomes associated with increasing</w:t>
      </w:r>
      <w:r w:rsidR="00FC317F" w:rsidRPr="00852975">
        <w:rPr>
          <w:color w:val="000000" w:themeColor="text1"/>
          <w:rPrChange w:id="21" w:author="Emily Doyle" w:date="2025-09-19T09:33:00Z" w16du:dateUtc="2025-09-19T13:33:00Z">
            <w:rPr/>
          </w:rPrChange>
        </w:rPr>
        <w:t xml:space="preserve"> the capacity of the organization are delineated in the strategic plan that follows, which was formally adopted by the NCASLD Board of Directors on </w:t>
      </w:r>
      <w:del w:id="22" w:author="Emily Doyle" w:date="2025-06-03T10:08:00Z" w16du:dateUtc="2025-06-03T14:08:00Z">
        <w:r w:rsidR="00FC317F" w:rsidRPr="00852975" w:rsidDel="004C55D2">
          <w:rPr>
            <w:strike/>
            <w:color w:val="000000" w:themeColor="text1"/>
            <w:rPrChange w:id="23" w:author="Emily Doyle" w:date="2025-09-19T09:33:00Z" w16du:dateUtc="2025-09-19T13:33:00Z">
              <w:rPr/>
            </w:rPrChange>
          </w:rPr>
          <w:delText>August 14, 2017</w:delText>
        </w:r>
      </w:del>
      <w:ins w:id="24" w:author="Emily Doyle" w:date="2025-05-12T14:25:00Z" w16du:dateUtc="2025-05-12T18:25:00Z">
        <w:r w:rsidR="00750639" w:rsidRPr="00852975">
          <w:rPr>
            <w:color w:val="000000" w:themeColor="text1"/>
            <w:rPrChange w:id="25" w:author="Emily Doyle" w:date="2025-09-19T09:33:00Z" w16du:dateUtc="2025-09-19T13:33:00Z">
              <w:rPr/>
            </w:rPrChange>
          </w:rPr>
          <w:t>June 5, 2025</w:t>
        </w:r>
      </w:ins>
      <w:r w:rsidR="00FC317F" w:rsidRPr="00852975">
        <w:rPr>
          <w:color w:val="000000" w:themeColor="text1"/>
          <w:rPrChange w:id="26" w:author="Emily Doyle" w:date="2025-09-19T09:33:00Z" w16du:dateUtc="2025-09-19T13:33:00Z">
            <w:rPr/>
          </w:rPrChange>
        </w:rPr>
        <w:t>.</w:t>
      </w:r>
    </w:p>
    <w:p w14:paraId="19BCDDEA" w14:textId="729E2F9B" w:rsidR="00AD7A85" w:rsidRPr="00852975" w:rsidRDefault="00FC317F" w:rsidP="007C5D9A">
      <w:pPr>
        <w:spacing w:after="240"/>
        <w:rPr>
          <w:color w:val="000000" w:themeColor="text1"/>
          <w:rPrChange w:id="27" w:author="Emily Doyle" w:date="2025-09-19T09:33:00Z" w16du:dateUtc="2025-09-19T13:33:00Z">
            <w:rPr/>
          </w:rPrChange>
        </w:rPr>
      </w:pPr>
      <w:r w:rsidRPr="00852975">
        <w:rPr>
          <w:color w:val="000000" w:themeColor="text1"/>
          <w:rPrChange w:id="28" w:author="Emily Doyle" w:date="2025-09-19T09:33:00Z" w16du:dateUtc="2025-09-19T13:33:00Z">
            <w:rPr/>
          </w:rPrChange>
        </w:rPr>
        <w:t>This plan will serve as a guide for the leadership t</w:t>
      </w:r>
      <w:r w:rsidR="00770253" w:rsidRPr="00852975">
        <w:rPr>
          <w:color w:val="000000" w:themeColor="text1"/>
          <w:rPrChange w:id="29" w:author="Emily Doyle" w:date="2025-09-19T09:33:00Z" w16du:dateUtc="2025-09-19T13:33:00Z">
            <w:rPr/>
          </w:rPrChange>
        </w:rPr>
        <w:t>e</w:t>
      </w:r>
      <w:r w:rsidRPr="00852975">
        <w:rPr>
          <w:color w:val="000000" w:themeColor="text1"/>
          <w:rPrChange w:id="30" w:author="Emily Doyle" w:date="2025-09-19T09:33:00Z" w16du:dateUtc="2025-09-19T13:33:00Z">
            <w:rPr/>
          </w:rPrChange>
        </w:rPr>
        <w:t xml:space="preserve">am, board and contractors as they move the organization forward in meeting the needs of school leaders across North Carolina. </w:t>
      </w:r>
      <w:r w:rsidR="001A168D" w:rsidRPr="00852975">
        <w:rPr>
          <w:color w:val="000000" w:themeColor="text1"/>
          <w:rPrChange w:id="31" w:author="Emily Doyle" w:date="2025-09-19T09:33:00Z" w16du:dateUtc="2025-09-19T13:33:00Z">
            <w:rPr/>
          </w:rPrChange>
        </w:rPr>
        <w:t xml:space="preserve">In </w:t>
      </w:r>
      <w:r w:rsidR="00FF73CE" w:rsidRPr="00852975">
        <w:rPr>
          <w:color w:val="000000" w:themeColor="text1"/>
          <w:rPrChange w:id="32" w:author="Emily Doyle" w:date="2025-09-19T09:33:00Z" w16du:dateUtc="2025-09-19T13:33:00Z">
            <w:rPr/>
          </w:rPrChange>
        </w:rPr>
        <w:t xml:space="preserve">implementing this plan, NCASLD will leverage partnerships with the State Board of Education (SBE), the NC Department of Public Instruction, </w:t>
      </w:r>
      <w:del w:id="33" w:author="Emily Doyle" w:date="2025-06-03T10:08:00Z" w16du:dateUtc="2025-06-03T14:08:00Z">
        <w:r w:rsidR="00FF73CE" w:rsidRPr="00852975" w:rsidDel="004C55D2">
          <w:rPr>
            <w:strike/>
            <w:color w:val="000000" w:themeColor="text1"/>
            <w:rPrChange w:id="34" w:author="Emily Doyle" w:date="2025-09-19T09:33:00Z" w16du:dateUtc="2025-09-19T13:33:00Z">
              <w:rPr/>
            </w:rPrChange>
          </w:rPr>
          <w:delText xml:space="preserve">the North Carolina Business Committee for </w:delText>
        </w:r>
        <w:r w:rsidR="0023736B" w:rsidRPr="00852975" w:rsidDel="004C55D2">
          <w:rPr>
            <w:strike/>
            <w:color w:val="000000" w:themeColor="text1"/>
            <w:rPrChange w:id="35" w:author="Emily Doyle" w:date="2025-09-19T09:33:00Z" w16du:dateUtc="2025-09-19T13:33:00Z">
              <w:rPr/>
            </w:rPrChange>
          </w:rPr>
          <w:delText>Education, the</w:delText>
        </w:r>
        <w:r w:rsidR="00FF73CE" w:rsidRPr="00852975" w:rsidDel="004C55D2">
          <w:rPr>
            <w:strike/>
            <w:color w:val="000000" w:themeColor="text1"/>
            <w:rPrChange w:id="36" w:author="Emily Doyle" w:date="2025-09-19T09:33:00Z" w16du:dateUtc="2025-09-19T13:33:00Z">
              <w:rPr/>
            </w:rPrChange>
          </w:rPr>
          <w:delText xml:space="preserve"> NC Friday Institute for Educational Innovation, various institutions associated with the University </w:delText>
        </w:r>
        <w:r w:rsidR="00253B61" w:rsidRPr="00852975" w:rsidDel="004C55D2">
          <w:rPr>
            <w:strike/>
            <w:color w:val="000000" w:themeColor="text1"/>
            <w:rPrChange w:id="37" w:author="Emily Doyle" w:date="2025-09-19T09:33:00Z" w16du:dateUtc="2025-09-19T13:33:00Z">
              <w:rPr/>
            </w:rPrChange>
          </w:rPr>
          <w:delText xml:space="preserve">of North Carolina </w:delText>
        </w:r>
        <w:r w:rsidR="00FF73CE" w:rsidRPr="00852975" w:rsidDel="004C55D2">
          <w:rPr>
            <w:strike/>
            <w:color w:val="000000" w:themeColor="text1"/>
            <w:rPrChange w:id="38" w:author="Emily Doyle" w:date="2025-09-19T09:33:00Z" w16du:dateUtc="2025-09-19T13:33:00Z">
              <w:rPr/>
            </w:rPrChange>
          </w:rPr>
          <w:delText>System, and Regional Educa</w:delText>
        </w:r>
        <w:r w:rsidR="00AD7A85" w:rsidRPr="00852975" w:rsidDel="004C55D2">
          <w:rPr>
            <w:strike/>
            <w:color w:val="000000" w:themeColor="text1"/>
            <w:rPrChange w:id="39" w:author="Emily Doyle" w:date="2025-09-19T09:33:00Z" w16du:dateUtc="2025-09-19T13:33:00Z">
              <w:rPr/>
            </w:rPrChange>
          </w:rPr>
          <w:delText>tion Service Agencies (RESAs).</w:delText>
        </w:r>
      </w:del>
      <w:ins w:id="40" w:author="Emily Doyle" w:date="2025-06-03T10:08:00Z" w16du:dateUtc="2025-06-03T14:08:00Z">
        <w:r w:rsidR="004C55D2" w:rsidRPr="00852975">
          <w:rPr>
            <w:strike/>
            <w:color w:val="000000" w:themeColor="text1"/>
            <w:rPrChange w:id="41" w:author="Emily Doyle" w:date="2025-09-19T09:33:00Z" w16du:dateUtc="2025-09-19T13:33:00Z">
              <w:rPr>
                <w:strike/>
              </w:rPr>
            </w:rPrChange>
          </w:rPr>
          <w:t>a</w:t>
        </w:r>
      </w:ins>
      <w:ins w:id="42" w:author="Emily Doyle" w:date="2025-05-12T14:26:00Z" w16du:dateUtc="2025-05-12T18:26:00Z">
        <w:r w:rsidR="00FE181E" w:rsidRPr="00852975">
          <w:rPr>
            <w:color w:val="000000" w:themeColor="text1"/>
            <w:rPrChange w:id="43" w:author="Emily Doyle" w:date="2025-09-19T09:33:00Z" w16du:dateUtc="2025-09-19T13:33:00Z">
              <w:rPr>
                <w:color w:val="FF0000"/>
              </w:rPr>
            </w:rPrChange>
          </w:rPr>
          <w:t xml:space="preserve">nd </w:t>
        </w:r>
      </w:ins>
      <w:ins w:id="44" w:author="Emily Doyle" w:date="2025-05-12T14:27:00Z" w16du:dateUtc="2025-05-12T18:27:00Z">
        <w:r w:rsidR="00671B10" w:rsidRPr="00852975">
          <w:rPr>
            <w:color w:val="000000" w:themeColor="text1"/>
            <w:rPrChange w:id="45" w:author="Emily Doyle" w:date="2025-09-19T09:33:00Z" w16du:dateUtc="2025-09-19T13:33:00Z">
              <w:rPr>
                <w:color w:val="FF0000"/>
              </w:rPr>
            </w:rPrChange>
          </w:rPr>
          <w:t xml:space="preserve">the varied non-profits, </w:t>
        </w:r>
      </w:ins>
      <w:ins w:id="46" w:author="Emily Doyle" w:date="2025-05-12T14:28:00Z" w16du:dateUtc="2025-05-12T18:28:00Z">
        <w:r w:rsidR="00671B10" w:rsidRPr="00852975">
          <w:rPr>
            <w:color w:val="000000" w:themeColor="text1"/>
            <w:rPrChange w:id="47" w:author="Emily Doyle" w:date="2025-09-19T09:33:00Z" w16du:dateUtc="2025-09-19T13:33:00Z">
              <w:rPr>
                <w:color w:val="FF0000"/>
              </w:rPr>
            </w:rPrChange>
          </w:rPr>
          <w:t>organizations and state institutions that serve to support North Carolina’s public school system.</w:t>
        </w:r>
      </w:ins>
    </w:p>
    <w:p w14:paraId="7B2585AE" w14:textId="68391E95" w:rsidR="00FF73CE" w:rsidRDefault="00AD7A85" w:rsidP="007C5D9A">
      <w:pPr>
        <w:spacing w:after="240"/>
        <w:rPr>
          <w:rFonts w:cs="Times New Roman"/>
          <w:color w:val="545454"/>
        </w:rPr>
      </w:pPr>
      <w:r w:rsidRPr="00253B61">
        <w:t>The leadership team and Board of Directors are committed to periodically reviewing this strategic pla</w:t>
      </w:r>
      <w:r w:rsidR="00FC317F">
        <w:t>n to determine the status of the goals and strategies and updating the plan as needed to ensure the continued growth and viability of the organization</w:t>
      </w:r>
      <w:r w:rsidRPr="00253B61">
        <w:rPr>
          <w:rFonts w:cs="Times New Roman"/>
          <w:color w:val="545454"/>
        </w:rPr>
        <w:t>.</w:t>
      </w:r>
    </w:p>
    <w:p w14:paraId="5F7D91A2" w14:textId="77777777" w:rsidR="00642486" w:rsidRPr="008E0DDF" w:rsidRDefault="00642486" w:rsidP="00AD5E6D">
      <w:pPr>
        <w:pStyle w:val="Title"/>
        <w:rPr>
          <w:color w:val="1F497D" w:themeColor="text2"/>
        </w:rPr>
      </w:pPr>
      <w:r w:rsidRPr="008E0DDF">
        <w:rPr>
          <w:color w:val="1F497D" w:themeColor="text2"/>
        </w:rPr>
        <w:t>Vision</w:t>
      </w:r>
    </w:p>
    <w:p w14:paraId="16180496" w14:textId="5E13FFC2" w:rsidR="00CD6FA3" w:rsidRPr="00852975" w:rsidRDefault="00770253" w:rsidP="00565A3B">
      <w:pPr>
        <w:spacing w:after="480"/>
        <w:rPr>
          <w:color w:val="000000" w:themeColor="text1"/>
          <w:rPrChange w:id="48" w:author="Emily Doyle" w:date="2025-09-19T09:32:00Z" w16du:dateUtc="2025-09-19T13:32:00Z">
            <w:rPr/>
          </w:rPrChange>
        </w:rPr>
      </w:pPr>
      <w:del w:id="49" w:author="Emily Doyle" w:date="2025-06-03T10:08:00Z" w16du:dateUtc="2025-06-03T14:08:00Z">
        <w:r w:rsidRPr="00852975" w:rsidDel="004C55D2">
          <w:rPr>
            <w:strike/>
            <w:color w:val="000000" w:themeColor="text1"/>
            <w:rPrChange w:id="50" w:author="Emily Doyle" w:date="2025-09-19T09:32:00Z" w16du:dateUtc="2025-09-19T13:32:00Z">
              <w:rPr/>
            </w:rPrChange>
          </w:rPr>
          <w:delText xml:space="preserve">Our vision is to equip </w:delText>
        </w:r>
        <w:r w:rsidR="00413FCD" w:rsidRPr="00852975" w:rsidDel="004C55D2">
          <w:rPr>
            <w:strike/>
            <w:color w:val="000000" w:themeColor="text1"/>
            <w:rPrChange w:id="51" w:author="Emily Doyle" w:date="2025-09-19T09:32:00Z" w16du:dateUtc="2025-09-19T13:32:00Z">
              <w:rPr/>
            </w:rPrChange>
          </w:rPr>
          <w:delText xml:space="preserve">school leaders to transform </w:delText>
        </w:r>
        <w:r w:rsidR="00565A3B" w:rsidRPr="00852975" w:rsidDel="004C55D2">
          <w:rPr>
            <w:strike/>
            <w:color w:val="000000" w:themeColor="text1"/>
            <w:rPrChange w:id="52" w:author="Emily Doyle" w:date="2025-09-19T09:32:00Z" w16du:dateUtc="2025-09-19T13:32:00Z">
              <w:rPr/>
            </w:rPrChange>
          </w:rPr>
          <w:delText xml:space="preserve">North Carolina’s </w:delText>
        </w:r>
        <w:r w:rsidR="00413FCD" w:rsidRPr="00852975" w:rsidDel="004C55D2">
          <w:rPr>
            <w:strike/>
            <w:color w:val="000000" w:themeColor="text1"/>
            <w:rPrChange w:id="53" w:author="Emily Doyle" w:date="2025-09-19T09:32:00Z" w16du:dateUtc="2025-09-19T13:32:00Z">
              <w:rPr/>
            </w:rPrChange>
          </w:rPr>
          <w:delText xml:space="preserve">public school system into one of the </w:delText>
        </w:r>
        <w:r w:rsidR="0060566D" w:rsidRPr="00852975" w:rsidDel="004C55D2">
          <w:rPr>
            <w:strike/>
            <w:color w:val="000000" w:themeColor="text1"/>
            <w:rPrChange w:id="54" w:author="Emily Doyle" w:date="2025-09-19T09:32:00Z" w16du:dateUtc="2025-09-19T13:32:00Z">
              <w:rPr/>
            </w:rPrChange>
          </w:rPr>
          <w:delText xml:space="preserve">academically </w:delText>
        </w:r>
      </w:del>
      <w:del w:id="55" w:author="Emily Doyle" w:date="2025-05-12T14:28:00Z" w16du:dateUtc="2025-05-12T18:28:00Z">
        <w:r w:rsidR="00413FCD" w:rsidRPr="00852975" w:rsidDel="00294CDB">
          <w:rPr>
            <w:strike/>
            <w:color w:val="000000" w:themeColor="text1"/>
            <w:rPrChange w:id="56" w:author="Emily Doyle" w:date="2025-09-19T09:32:00Z" w16du:dateUtc="2025-09-19T13:32:00Z">
              <w:rPr/>
            </w:rPrChange>
          </w:rPr>
          <w:delText>highest</w:delText>
        </w:r>
        <w:r w:rsidR="0060566D" w:rsidRPr="00852975" w:rsidDel="00294CDB">
          <w:rPr>
            <w:strike/>
            <w:color w:val="000000" w:themeColor="text1"/>
            <w:rPrChange w:id="57" w:author="Emily Doyle" w:date="2025-09-19T09:32:00Z" w16du:dateUtc="2025-09-19T13:32:00Z">
              <w:rPr/>
            </w:rPrChange>
          </w:rPr>
          <w:delText>-</w:delText>
        </w:r>
        <w:r w:rsidR="00413FCD" w:rsidRPr="00852975" w:rsidDel="00294CDB">
          <w:rPr>
            <w:strike/>
            <w:color w:val="000000" w:themeColor="text1"/>
            <w:rPrChange w:id="58" w:author="Emily Doyle" w:date="2025-09-19T09:32:00Z" w16du:dateUtc="2025-09-19T13:32:00Z">
              <w:rPr/>
            </w:rPrChange>
          </w:rPr>
          <w:delText>achieving</w:delText>
        </w:r>
      </w:del>
      <w:del w:id="59" w:author="Emily Doyle" w:date="2025-06-03T10:08:00Z" w16du:dateUtc="2025-06-03T14:08:00Z">
        <w:r w:rsidR="00413FCD" w:rsidRPr="00852975" w:rsidDel="004C55D2">
          <w:rPr>
            <w:strike/>
            <w:color w:val="000000" w:themeColor="text1"/>
            <w:rPrChange w:id="60" w:author="Emily Doyle" w:date="2025-09-19T09:32:00Z" w16du:dateUtc="2025-09-19T13:32:00Z">
              <w:rPr/>
            </w:rPrChange>
          </w:rPr>
          <w:delText xml:space="preserve"> in the world</w:delText>
        </w:r>
        <w:r w:rsidR="0071421B" w:rsidRPr="00852975" w:rsidDel="004C55D2">
          <w:rPr>
            <w:strike/>
            <w:color w:val="000000" w:themeColor="text1"/>
            <w:rPrChange w:id="61" w:author="Emily Doyle" w:date="2025-09-19T09:32:00Z" w16du:dateUtc="2025-09-19T13:32:00Z">
              <w:rPr/>
            </w:rPrChange>
          </w:rPr>
          <w:delText>.</w:delText>
        </w:r>
      </w:del>
      <w:ins w:id="62" w:author="Emily Doyle" w:date="2025-05-20T15:13:00Z">
        <w:r w:rsidR="00CD6FA3" w:rsidRPr="00852975">
          <w:rPr>
            <w:color w:val="000000" w:themeColor="text1"/>
            <w:rPrChange w:id="63" w:author="Emily Doyle" w:date="2025-09-19T09:32:00Z" w16du:dateUtc="2025-09-19T13:32:00Z">
              <w:rPr>
                <w:strike/>
              </w:rPr>
            </w:rPrChange>
          </w:rPr>
          <w:t>Our vision is to cultivate a sustainable pipeline of school leaders who are prepared to lead and meet the evolving needs of North Carolina’s public school system—serving as a model for others to follow.</w:t>
        </w:r>
      </w:ins>
    </w:p>
    <w:p w14:paraId="590779F4" w14:textId="77777777" w:rsidR="00642486" w:rsidRPr="00642486" w:rsidRDefault="00642486" w:rsidP="00AD5E6D">
      <w:pPr>
        <w:pStyle w:val="Title"/>
      </w:pPr>
      <w:r w:rsidRPr="00642486">
        <w:t>Mission</w:t>
      </w:r>
    </w:p>
    <w:p w14:paraId="03145E76" w14:textId="3217A598" w:rsidR="00734EAD" w:rsidRDefault="008E0DDF" w:rsidP="00DE5A27">
      <w:pPr>
        <w:spacing w:after="480"/>
      </w:pPr>
      <w:r>
        <w:t>Our mission is t</w:t>
      </w:r>
      <w:r w:rsidR="00734EAD">
        <w:t xml:space="preserve">o grow leadership capacity among practicing school leaders through programs that are aligned to the research-based NC </w:t>
      </w:r>
      <w:r w:rsidR="002A5190">
        <w:t xml:space="preserve">and national </w:t>
      </w:r>
      <w:r w:rsidR="00734EAD">
        <w:t>performance evaluation standards and competencies for highly effective school leadership.</w:t>
      </w:r>
    </w:p>
    <w:p w14:paraId="36E6E4F7" w14:textId="10ED1CBD" w:rsidR="00413FCD" w:rsidRPr="00413FCD" w:rsidRDefault="00413FCD" w:rsidP="00AD5E6D">
      <w:pPr>
        <w:pStyle w:val="Title"/>
      </w:pPr>
      <w:r w:rsidRPr="00413FCD">
        <w:t>Values</w:t>
      </w:r>
    </w:p>
    <w:p w14:paraId="45932D8B" w14:textId="0FB43BE0" w:rsidR="00565A3B" w:rsidRPr="00565A3B" w:rsidRDefault="00565A3B" w:rsidP="00AD5E6D">
      <w:pPr>
        <w:spacing w:after="240"/>
      </w:pPr>
      <w:r>
        <w:t>NCASLD adheres to five key values</w:t>
      </w:r>
      <w:r w:rsidR="003932FD">
        <w:t>, which influence all aspects of our work</w:t>
      </w:r>
      <w:r>
        <w:t>:</w:t>
      </w:r>
    </w:p>
    <w:p w14:paraId="2F9514F3" w14:textId="77777777" w:rsidR="00DE5A27" w:rsidRDefault="00565A3B" w:rsidP="003932FD">
      <w:r w:rsidRPr="001E44CA">
        <w:rPr>
          <w:i/>
        </w:rPr>
        <w:t>Integrity</w:t>
      </w:r>
    </w:p>
    <w:p w14:paraId="4AB4DDFA" w14:textId="21245E10" w:rsidR="00565A3B" w:rsidRDefault="00DE5A27" w:rsidP="008E0DDF">
      <w:pPr>
        <w:spacing w:after="480"/>
        <w:ind w:left="360"/>
      </w:pPr>
      <w:r>
        <w:lastRenderedPageBreak/>
        <w:t xml:space="preserve">We are dedicated to achieving </w:t>
      </w:r>
      <w:r w:rsidR="00565A3B">
        <w:t>public school excellence using a strong, moral, honest, fa</w:t>
      </w:r>
      <w:r>
        <w:t>ir</w:t>
      </w:r>
      <w:r w:rsidR="00565A3B">
        <w:t>, an</w:t>
      </w:r>
      <w:r>
        <w:t>d trustworthy approach to ensuring</w:t>
      </w:r>
      <w:r w:rsidR="00565A3B">
        <w:t xml:space="preserve"> every child has the needed opportunities to learn and excel.</w:t>
      </w:r>
    </w:p>
    <w:p w14:paraId="65DFD451" w14:textId="77777777" w:rsidR="00B47713" w:rsidRDefault="00B47713" w:rsidP="00B47713">
      <w:r w:rsidRPr="001E44CA">
        <w:rPr>
          <w:i/>
        </w:rPr>
        <w:t>Excellence</w:t>
      </w:r>
    </w:p>
    <w:p w14:paraId="56E10B74" w14:textId="63369B93" w:rsidR="00B47713" w:rsidRDefault="00B47713" w:rsidP="00B47713">
      <w:pPr>
        <w:spacing w:after="480"/>
        <w:ind w:left="360"/>
      </w:pPr>
      <w:r>
        <w:t xml:space="preserve">We strive for excellence in our provision of </w:t>
      </w:r>
      <w:del w:id="64" w:author="Emily Doyle" w:date="2025-05-12T14:28:00Z" w16du:dateUtc="2025-05-12T18:28:00Z">
        <w:r w:rsidDel="00294CDB">
          <w:delText>high quality</w:delText>
        </w:r>
      </w:del>
      <w:ins w:id="65" w:author="Emily Doyle" w:date="2025-05-12T14:28:00Z" w16du:dateUtc="2025-05-12T18:28:00Z">
        <w:r w:rsidR="00294CDB">
          <w:t>high-quality</w:t>
        </w:r>
      </w:ins>
      <w:r>
        <w:t xml:space="preserve"> leadership development </w:t>
      </w:r>
      <w:r w:rsidR="00770253">
        <w:t xml:space="preserve">programs </w:t>
      </w:r>
      <w:r>
        <w:t>for school executives.</w:t>
      </w:r>
    </w:p>
    <w:p w14:paraId="646CF388" w14:textId="77777777" w:rsidR="00B47713" w:rsidRDefault="00B47713" w:rsidP="00B47713">
      <w:r>
        <w:rPr>
          <w:i/>
        </w:rPr>
        <w:t>Collaboration</w:t>
      </w:r>
    </w:p>
    <w:p w14:paraId="42C7A490" w14:textId="77777777" w:rsidR="00B47713" w:rsidRDefault="00B47713" w:rsidP="008E0DDF">
      <w:pPr>
        <w:spacing w:after="480"/>
        <w:ind w:left="360"/>
      </w:pPr>
      <w:r>
        <w:t>We actively seek to collaborate with partners who share our mission of developing and supporting outstanding school leaders in North Carolina.</w:t>
      </w:r>
    </w:p>
    <w:p w14:paraId="5D40F788" w14:textId="77777777" w:rsidR="00B47713" w:rsidRDefault="00B47713" w:rsidP="00B47713">
      <w:r w:rsidRPr="001E44CA">
        <w:rPr>
          <w:i/>
        </w:rPr>
        <w:t>Effectiveness</w:t>
      </w:r>
    </w:p>
    <w:p w14:paraId="20651737" w14:textId="6EDE189B" w:rsidR="00B47713" w:rsidRDefault="00B47713" w:rsidP="008E0DDF">
      <w:pPr>
        <w:spacing w:after="480"/>
        <w:ind w:left="360"/>
      </w:pPr>
      <w:r>
        <w:t>Our professional development programs emphasize lea</w:t>
      </w:r>
      <w:r w:rsidR="00FF73CE">
        <w:t>dership skills and competencies that have been proven effective.</w:t>
      </w:r>
    </w:p>
    <w:p w14:paraId="2D8AB8D9" w14:textId="77777777" w:rsidR="00DE5A27" w:rsidRDefault="00734EAD" w:rsidP="003932FD">
      <w:r w:rsidRPr="001E44CA">
        <w:rPr>
          <w:i/>
        </w:rPr>
        <w:t>Achievement</w:t>
      </w:r>
    </w:p>
    <w:p w14:paraId="52EAB34B" w14:textId="3DE23493" w:rsidR="00413FCD" w:rsidRDefault="001E44CA" w:rsidP="008E0DDF">
      <w:pPr>
        <w:spacing w:after="480"/>
        <w:ind w:left="360"/>
      </w:pPr>
      <w:r>
        <w:t>We strive to develop school leaders who can transform schools so that all students are high achieving.</w:t>
      </w:r>
    </w:p>
    <w:p w14:paraId="00E43F9C" w14:textId="4F690023" w:rsidR="00565A3B" w:rsidRDefault="00565A3B" w:rsidP="00565A3B">
      <w:pPr>
        <w:pStyle w:val="Title"/>
      </w:pPr>
      <w:r>
        <w:t>Goals</w:t>
      </w:r>
    </w:p>
    <w:p w14:paraId="0C0BAE1B" w14:textId="671258A0" w:rsidR="00137847" w:rsidRPr="00852975" w:rsidRDefault="008E0DDF" w:rsidP="00F9352A">
      <w:pPr>
        <w:spacing w:after="240"/>
        <w:rPr>
          <w:color w:val="000000" w:themeColor="text1"/>
          <w:rPrChange w:id="66" w:author="Emily Doyle" w:date="2025-09-19T09:32:00Z" w16du:dateUtc="2025-09-19T13:32:00Z">
            <w:rPr/>
          </w:rPrChange>
        </w:rPr>
      </w:pPr>
      <w:r w:rsidRPr="00852975">
        <w:rPr>
          <w:color w:val="000000" w:themeColor="text1"/>
          <w:rPrChange w:id="67" w:author="Emily Doyle" w:date="2025-09-19T09:32:00Z" w16du:dateUtc="2025-09-19T13:32:00Z">
            <w:rPr/>
          </w:rPrChange>
        </w:rPr>
        <w:t xml:space="preserve">NCASLD has established </w:t>
      </w:r>
      <w:r w:rsidR="00A63060" w:rsidRPr="00852975">
        <w:rPr>
          <w:color w:val="000000" w:themeColor="text1"/>
          <w:rPrChange w:id="68" w:author="Emily Doyle" w:date="2025-09-19T09:32:00Z" w16du:dateUtc="2025-09-19T13:32:00Z">
            <w:rPr/>
          </w:rPrChange>
        </w:rPr>
        <w:t xml:space="preserve">the </w:t>
      </w:r>
      <w:r w:rsidR="0023736B" w:rsidRPr="00852975">
        <w:rPr>
          <w:color w:val="000000" w:themeColor="text1"/>
          <w:rPrChange w:id="69" w:author="Emily Doyle" w:date="2025-09-19T09:32:00Z" w16du:dateUtc="2025-09-19T13:32:00Z">
            <w:rPr/>
          </w:rPrChange>
        </w:rPr>
        <w:t>following strategic</w:t>
      </w:r>
      <w:r w:rsidRPr="00852975">
        <w:rPr>
          <w:color w:val="000000" w:themeColor="text1"/>
          <w:rPrChange w:id="70" w:author="Emily Doyle" w:date="2025-09-19T09:32:00Z" w16du:dateUtc="2025-09-19T13:32:00Z">
            <w:rPr/>
          </w:rPrChange>
        </w:rPr>
        <w:t xml:space="preserve"> goals for </w:t>
      </w:r>
      <w:del w:id="71" w:author="Emily Doyle" w:date="2025-06-03T10:08:00Z" w16du:dateUtc="2025-06-03T14:08:00Z">
        <w:r w:rsidRPr="00852975" w:rsidDel="008321A7">
          <w:rPr>
            <w:strike/>
            <w:color w:val="000000" w:themeColor="text1"/>
            <w:rPrChange w:id="72" w:author="Emily Doyle" w:date="2025-09-19T09:32:00Z" w16du:dateUtc="2025-09-19T13:32:00Z">
              <w:rPr/>
            </w:rPrChange>
          </w:rPr>
          <w:delText>2017-2022</w:delText>
        </w:r>
      </w:del>
      <w:ins w:id="73" w:author="Emily Doyle" w:date="2025-05-12T14:29:00Z" w16du:dateUtc="2025-05-12T18:29:00Z">
        <w:r w:rsidR="00294CDB" w:rsidRPr="00852975">
          <w:rPr>
            <w:color w:val="000000" w:themeColor="text1"/>
            <w:rPrChange w:id="74" w:author="Emily Doyle" w:date="2025-09-19T09:32:00Z" w16du:dateUtc="2025-09-19T13:32:00Z">
              <w:rPr/>
            </w:rPrChange>
          </w:rPr>
          <w:t>2025-2030.</w:t>
        </w:r>
      </w:ins>
      <w:del w:id="75" w:author="Emily Doyle" w:date="2025-05-12T14:29:00Z" w16du:dateUtc="2025-05-12T18:29:00Z">
        <w:r w:rsidRPr="00852975" w:rsidDel="00294CDB">
          <w:rPr>
            <w:color w:val="000000" w:themeColor="text1"/>
            <w:rPrChange w:id="76" w:author="Emily Doyle" w:date="2025-09-19T09:32:00Z" w16du:dateUtc="2025-09-19T13:32:00Z">
              <w:rPr/>
            </w:rPrChange>
          </w:rPr>
          <w:delText xml:space="preserve">. </w:delText>
        </w:r>
      </w:del>
    </w:p>
    <w:p w14:paraId="10AC4708" w14:textId="642D2A5B" w:rsidR="00D7527F" w:rsidRPr="00852975" w:rsidRDefault="00D7527F" w:rsidP="00D7527F">
      <w:pPr>
        <w:spacing w:after="240"/>
        <w:rPr>
          <w:moveTo w:id="77" w:author="Emily Doyle" w:date="2025-05-20T15:15:00Z" w16du:dateUtc="2025-05-20T19:15:00Z"/>
          <w:i/>
          <w:color w:val="000000" w:themeColor="text1"/>
          <w:rPrChange w:id="78" w:author="Emily Doyle" w:date="2025-09-19T09:32:00Z" w16du:dateUtc="2025-09-19T13:32:00Z">
            <w:rPr>
              <w:moveTo w:id="79" w:author="Emily Doyle" w:date="2025-05-20T15:15:00Z" w16du:dateUtc="2025-05-20T19:15:00Z"/>
              <w:i/>
            </w:rPr>
          </w:rPrChange>
        </w:rPr>
      </w:pPr>
      <w:moveToRangeStart w:id="80" w:author="Emily Doyle" w:date="2025-05-20T15:15:00Z" w:name="move198646540"/>
      <w:moveTo w:id="81" w:author="Emily Doyle" w:date="2025-05-20T15:15:00Z" w16du:dateUtc="2025-05-20T19:15:00Z">
        <w:r w:rsidRPr="00852975">
          <w:rPr>
            <w:i/>
            <w:color w:val="000000" w:themeColor="text1"/>
            <w:rPrChange w:id="82" w:author="Emily Doyle" w:date="2025-09-19T09:32:00Z" w16du:dateUtc="2025-09-19T13:32:00Z">
              <w:rPr>
                <w:i/>
              </w:rPr>
            </w:rPrChange>
          </w:rPr>
          <w:t xml:space="preserve">Goal </w:t>
        </w:r>
        <w:del w:id="83" w:author="Emily Doyle" w:date="2025-09-19T09:32:00Z" w16du:dateUtc="2025-09-19T13:32:00Z">
          <w:r w:rsidRPr="00852975" w:rsidDel="00852975">
            <w:rPr>
              <w:i/>
              <w:strike/>
              <w:color w:val="000000" w:themeColor="text1"/>
              <w:rPrChange w:id="84" w:author="Emily Doyle" w:date="2025-09-19T09:32:00Z" w16du:dateUtc="2025-09-19T13:32:00Z">
                <w:rPr>
                  <w:i/>
                </w:rPr>
              </w:rPrChange>
            </w:rPr>
            <w:delText>2</w:delText>
          </w:r>
        </w:del>
      </w:moveTo>
      <w:ins w:id="85" w:author="Emily Doyle" w:date="2025-05-20T15:15:00Z" w16du:dateUtc="2025-05-20T19:15:00Z">
        <w:r w:rsidR="00693123" w:rsidRPr="00852975">
          <w:rPr>
            <w:i/>
            <w:color w:val="000000" w:themeColor="text1"/>
            <w:rPrChange w:id="86" w:author="Emily Doyle" w:date="2025-09-19T09:32:00Z" w16du:dateUtc="2025-09-19T13:32:00Z">
              <w:rPr>
                <w:i/>
                <w:color w:val="EE0000"/>
              </w:rPr>
            </w:rPrChange>
          </w:rPr>
          <w:t>1</w:t>
        </w:r>
      </w:ins>
      <w:moveTo w:id="87" w:author="Emily Doyle" w:date="2025-05-20T15:15:00Z" w16du:dateUtc="2025-05-20T19:15:00Z">
        <w:r w:rsidRPr="00852975">
          <w:rPr>
            <w:i/>
            <w:color w:val="000000" w:themeColor="text1"/>
            <w:rPrChange w:id="88" w:author="Emily Doyle" w:date="2025-09-19T09:32:00Z" w16du:dateUtc="2025-09-19T13:32:00Z">
              <w:rPr>
                <w:i/>
              </w:rPr>
            </w:rPrChange>
          </w:rPr>
          <w:t>: Provide effective, valuable professional development for school leaders.</w:t>
        </w:r>
      </w:moveTo>
    </w:p>
    <w:p w14:paraId="3C2DC04B" w14:textId="77777777" w:rsidR="00D7527F" w:rsidRPr="00852975" w:rsidRDefault="00D7527F" w:rsidP="00D7527F">
      <w:pPr>
        <w:spacing w:after="240"/>
        <w:rPr>
          <w:moveTo w:id="89" w:author="Emily Doyle" w:date="2025-05-20T15:15:00Z" w16du:dateUtc="2025-05-20T19:15:00Z"/>
          <w:color w:val="000000" w:themeColor="text1"/>
          <w:u w:val="single"/>
          <w:rPrChange w:id="90" w:author="Emily Doyle" w:date="2025-09-19T09:32:00Z" w16du:dateUtc="2025-09-19T13:32:00Z">
            <w:rPr>
              <w:moveTo w:id="91" w:author="Emily Doyle" w:date="2025-05-20T15:15:00Z" w16du:dateUtc="2025-05-20T19:15:00Z"/>
              <w:u w:val="single"/>
            </w:rPr>
          </w:rPrChange>
        </w:rPr>
      </w:pPr>
      <w:moveTo w:id="92" w:author="Emily Doyle" w:date="2025-05-20T15:15:00Z" w16du:dateUtc="2025-05-20T19:15:00Z">
        <w:r w:rsidRPr="00852975">
          <w:rPr>
            <w:color w:val="000000" w:themeColor="text1"/>
            <w:u w:val="single"/>
            <w:rPrChange w:id="93" w:author="Emily Doyle" w:date="2025-09-19T09:32:00Z" w16du:dateUtc="2025-09-19T13:32:00Z">
              <w:rPr>
                <w:u w:val="single"/>
              </w:rPr>
            </w:rPrChange>
          </w:rPr>
          <w:t>Objectives</w:t>
        </w:r>
      </w:moveTo>
    </w:p>
    <w:p w14:paraId="4236D48A" w14:textId="11302C7C" w:rsidR="00D7527F" w:rsidRPr="00852975" w:rsidRDefault="00D7527F" w:rsidP="00D7527F">
      <w:pPr>
        <w:pStyle w:val="ListParagraph"/>
        <w:numPr>
          <w:ilvl w:val="0"/>
          <w:numId w:val="6"/>
        </w:numPr>
        <w:spacing w:after="240"/>
        <w:rPr>
          <w:moveTo w:id="94" w:author="Emily Doyle" w:date="2025-05-20T15:15:00Z" w16du:dateUtc="2025-05-20T19:15:00Z"/>
          <w:color w:val="000000" w:themeColor="text1"/>
          <w:rPrChange w:id="95" w:author="Emily Doyle" w:date="2025-09-19T09:32:00Z" w16du:dateUtc="2025-09-19T13:32:00Z">
            <w:rPr>
              <w:moveTo w:id="96" w:author="Emily Doyle" w:date="2025-05-20T15:15:00Z" w16du:dateUtc="2025-05-20T19:15:00Z"/>
            </w:rPr>
          </w:rPrChange>
        </w:rPr>
      </w:pPr>
      <w:moveTo w:id="97" w:author="Emily Doyle" w:date="2025-05-20T15:15:00Z" w16du:dateUtc="2025-05-20T19:15:00Z">
        <w:del w:id="98" w:author="Emily Doyle" w:date="2025-05-20T15:15:00Z" w16du:dateUtc="2025-05-20T19:15:00Z">
          <w:r w:rsidRPr="00852975" w:rsidDel="00693123">
            <w:rPr>
              <w:color w:val="000000" w:themeColor="text1"/>
              <w:rPrChange w:id="99" w:author="Emily Doyle" w:date="2025-09-19T09:32:00Z" w16du:dateUtc="2025-09-19T13:32:00Z">
                <w:rPr/>
              </w:rPrChange>
            </w:rPr>
            <w:delText>2</w:delText>
          </w:r>
        </w:del>
      </w:moveTo>
      <w:ins w:id="100" w:author="Emily Doyle" w:date="2025-05-20T15:15:00Z" w16du:dateUtc="2025-05-20T19:15:00Z">
        <w:r w:rsidR="00693123" w:rsidRPr="00852975">
          <w:rPr>
            <w:color w:val="000000" w:themeColor="text1"/>
            <w:rPrChange w:id="101" w:author="Emily Doyle" w:date="2025-09-19T09:32:00Z" w16du:dateUtc="2025-09-19T13:32:00Z">
              <w:rPr/>
            </w:rPrChange>
          </w:rPr>
          <w:t>1</w:t>
        </w:r>
      </w:ins>
      <w:moveTo w:id="102" w:author="Emily Doyle" w:date="2025-05-20T15:15:00Z" w16du:dateUtc="2025-05-20T19:15:00Z">
        <w:r w:rsidRPr="00852975">
          <w:rPr>
            <w:color w:val="000000" w:themeColor="text1"/>
            <w:rPrChange w:id="103" w:author="Emily Doyle" w:date="2025-09-19T09:32:00Z" w16du:dateUtc="2025-09-19T13:32:00Z">
              <w:rPr/>
            </w:rPrChange>
          </w:rPr>
          <w:t>.1 Seek participant feedback to help evaluate each program.</w:t>
        </w:r>
      </w:moveTo>
    </w:p>
    <w:p w14:paraId="4C847D10" w14:textId="4BA267DC" w:rsidR="00D7527F" w:rsidRPr="00852975" w:rsidRDefault="00D7527F" w:rsidP="00D7527F">
      <w:pPr>
        <w:pStyle w:val="ListParagraph"/>
        <w:numPr>
          <w:ilvl w:val="0"/>
          <w:numId w:val="6"/>
        </w:numPr>
        <w:spacing w:after="240"/>
        <w:rPr>
          <w:moveTo w:id="104" w:author="Emily Doyle" w:date="2025-05-20T15:15:00Z" w16du:dateUtc="2025-05-20T19:15:00Z"/>
          <w:color w:val="000000" w:themeColor="text1"/>
          <w:rPrChange w:id="105" w:author="Emily Doyle" w:date="2025-09-19T09:32:00Z" w16du:dateUtc="2025-09-19T13:32:00Z">
            <w:rPr>
              <w:moveTo w:id="106" w:author="Emily Doyle" w:date="2025-05-20T15:15:00Z" w16du:dateUtc="2025-05-20T19:15:00Z"/>
            </w:rPr>
          </w:rPrChange>
        </w:rPr>
      </w:pPr>
      <w:moveTo w:id="107" w:author="Emily Doyle" w:date="2025-05-20T15:15:00Z" w16du:dateUtc="2025-05-20T19:15:00Z">
        <w:del w:id="108" w:author="Emily Doyle" w:date="2025-05-20T15:16:00Z" w16du:dateUtc="2025-05-20T19:16:00Z">
          <w:r w:rsidRPr="00852975" w:rsidDel="00693123">
            <w:rPr>
              <w:color w:val="000000" w:themeColor="text1"/>
              <w:rPrChange w:id="109" w:author="Emily Doyle" w:date="2025-09-19T09:32:00Z" w16du:dateUtc="2025-09-19T13:32:00Z">
                <w:rPr/>
              </w:rPrChange>
            </w:rPr>
            <w:delText>2</w:delText>
          </w:r>
        </w:del>
      </w:moveTo>
      <w:ins w:id="110" w:author="Emily Doyle" w:date="2025-05-20T15:16:00Z" w16du:dateUtc="2025-05-20T19:16:00Z">
        <w:r w:rsidR="00693123" w:rsidRPr="00852975">
          <w:rPr>
            <w:color w:val="000000" w:themeColor="text1"/>
            <w:rPrChange w:id="111" w:author="Emily Doyle" w:date="2025-09-19T09:32:00Z" w16du:dateUtc="2025-09-19T13:32:00Z">
              <w:rPr/>
            </w:rPrChange>
          </w:rPr>
          <w:t>1</w:t>
        </w:r>
      </w:ins>
      <w:moveTo w:id="112" w:author="Emily Doyle" w:date="2025-05-20T15:15:00Z" w16du:dateUtc="2025-05-20T19:15:00Z">
        <w:r w:rsidRPr="00852975">
          <w:rPr>
            <w:color w:val="000000" w:themeColor="text1"/>
            <w:rPrChange w:id="113" w:author="Emily Doyle" w:date="2025-09-19T09:32:00Z" w16du:dateUtc="2025-09-19T13:32:00Z">
              <w:rPr/>
            </w:rPrChange>
          </w:rPr>
          <w:t>.2 Seek independent evaluation of programs as needed or required.</w:t>
        </w:r>
      </w:moveTo>
    </w:p>
    <w:p w14:paraId="11BE9ADE" w14:textId="77777777" w:rsidR="00D7527F" w:rsidRPr="00852975" w:rsidRDefault="00D7527F" w:rsidP="00D7527F">
      <w:pPr>
        <w:spacing w:after="240"/>
        <w:rPr>
          <w:moveTo w:id="114" w:author="Emily Doyle" w:date="2025-05-20T15:15:00Z" w16du:dateUtc="2025-05-20T19:15:00Z"/>
          <w:color w:val="000000" w:themeColor="text1"/>
          <w:u w:val="single"/>
          <w:rPrChange w:id="115" w:author="Emily Doyle" w:date="2025-09-19T09:32:00Z" w16du:dateUtc="2025-09-19T13:32:00Z">
            <w:rPr>
              <w:moveTo w:id="116" w:author="Emily Doyle" w:date="2025-05-20T15:15:00Z" w16du:dateUtc="2025-05-20T19:15:00Z"/>
              <w:u w:val="single"/>
            </w:rPr>
          </w:rPrChange>
        </w:rPr>
      </w:pPr>
      <w:moveTo w:id="117" w:author="Emily Doyle" w:date="2025-05-20T15:15:00Z" w16du:dateUtc="2025-05-20T19:15:00Z">
        <w:r w:rsidRPr="00852975">
          <w:rPr>
            <w:color w:val="000000" w:themeColor="text1"/>
            <w:u w:val="single"/>
            <w:rPrChange w:id="118" w:author="Emily Doyle" w:date="2025-09-19T09:32:00Z" w16du:dateUtc="2025-09-19T13:32:00Z">
              <w:rPr>
                <w:u w:val="single"/>
              </w:rPr>
            </w:rPrChange>
          </w:rPr>
          <w:t>Measurable Outcomes</w:t>
        </w:r>
      </w:moveTo>
    </w:p>
    <w:p w14:paraId="5847F822" w14:textId="5F990FEF" w:rsidR="00D7527F" w:rsidRPr="00852975" w:rsidRDefault="00693123" w:rsidP="00D7527F">
      <w:pPr>
        <w:pStyle w:val="ListParagraph"/>
        <w:numPr>
          <w:ilvl w:val="0"/>
          <w:numId w:val="4"/>
        </w:numPr>
        <w:spacing w:after="240"/>
        <w:rPr>
          <w:moveTo w:id="119" w:author="Emily Doyle" w:date="2025-05-20T15:15:00Z" w16du:dateUtc="2025-05-20T19:15:00Z"/>
          <w:color w:val="000000" w:themeColor="text1"/>
          <w:rPrChange w:id="120" w:author="Emily Doyle" w:date="2025-09-19T09:32:00Z" w16du:dateUtc="2025-09-19T13:32:00Z">
            <w:rPr>
              <w:moveTo w:id="121" w:author="Emily Doyle" w:date="2025-05-20T15:15:00Z" w16du:dateUtc="2025-05-20T19:15:00Z"/>
            </w:rPr>
          </w:rPrChange>
        </w:rPr>
      </w:pPr>
      <w:ins w:id="122" w:author="Emily Doyle" w:date="2025-05-20T15:16:00Z" w16du:dateUtc="2025-05-20T19:16:00Z">
        <w:r w:rsidRPr="00852975">
          <w:rPr>
            <w:color w:val="000000" w:themeColor="text1"/>
            <w:rPrChange w:id="123" w:author="Emily Doyle" w:date="2025-09-19T09:32:00Z" w16du:dateUtc="2025-09-19T13:32:00Z">
              <w:rPr>
                <w:color w:val="EE0000"/>
              </w:rPr>
            </w:rPrChange>
          </w:rPr>
          <w:t>1</w:t>
        </w:r>
      </w:ins>
      <w:moveTo w:id="124" w:author="Emily Doyle" w:date="2025-05-20T15:15:00Z" w16du:dateUtc="2025-05-20T19:15:00Z">
        <w:del w:id="125" w:author="Emily Doyle" w:date="2025-05-20T15:16:00Z" w16du:dateUtc="2025-05-20T19:16:00Z">
          <w:r w:rsidR="00D7527F" w:rsidRPr="00852975" w:rsidDel="00693123">
            <w:rPr>
              <w:color w:val="000000" w:themeColor="text1"/>
              <w:rPrChange w:id="126" w:author="Emily Doyle" w:date="2025-09-19T09:32:00Z" w16du:dateUtc="2025-09-19T13:32:00Z">
                <w:rPr/>
              </w:rPrChange>
            </w:rPr>
            <w:delText>2</w:delText>
          </w:r>
        </w:del>
        <w:r w:rsidR="00D7527F" w:rsidRPr="00852975">
          <w:rPr>
            <w:color w:val="000000" w:themeColor="text1"/>
            <w:rPrChange w:id="127" w:author="Emily Doyle" w:date="2025-09-19T09:32:00Z" w16du:dateUtc="2025-09-19T13:32:00Z">
              <w:rPr/>
            </w:rPrChange>
          </w:rPr>
          <w:t>.1a At least 90% of participant responses on feedback surveys for each professional development program will indicate our training is effective and valued.</w:t>
        </w:r>
      </w:moveTo>
    </w:p>
    <w:p w14:paraId="5C07271D" w14:textId="605D3457" w:rsidR="00D7527F" w:rsidRPr="00852975" w:rsidRDefault="00693123" w:rsidP="00D7527F">
      <w:pPr>
        <w:pStyle w:val="ListParagraph"/>
        <w:numPr>
          <w:ilvl w:val="0"/>
          <w:numId w:val="4"/>
        </w:numPr>
        <w:spacing w:after="240"/>
        <w:rPr>
          <w:moveTo w:id="128" w:author="Emily Doyle" w:date="2025-05-20T15:15:00Z" w16du:dateUtc="2025-05-20T19:15:00Z"/>
          <w:color w:val="000000" w:themeColor="text1"/>
          <w:rPrChange w:id="129" w:author="Emily Doyle" w:date="2025-09-19T09:32:00Z" w16du:dateUtc="2025-09-19T13:32:00Z">
            <w:rPr>
              <w:moveTo w:id="130" w:author="Emily Doyle" w:date="2025-05-20T15:15:00Z" w16du:dateUtc="2025-05-20T19:15:00Z"/>
            </w:rPr>
          </w:rPrChange>
        </w:rPr>
      </w:pPr>
      <w:ins w:id="131" w:author="Emily Doyle" w:date="2025-05-20T15:16:00Z" w16du:dateUtc="2025-05-20T19:16:00Z">
        <w:r w:rsidRPr="00852975">
          <w:rPr>
            <w:color w:val="000000" w:themeColor="text1"/>
            <w:rPrChange w:id="132" w:author="Emily Doyle" w:date="2025-09-19T09:32:00Z" w16du:dateUtc="2025-09-19T13:32:00Z">
              <w:rPr>
                <w:color w:val="EE0000"/>
              </w:rPr>
            </w:rPrChange>
          </w:rPr>
          <w:t>1</w:t>
        </w:r>
      </w:ins>
      <w:moveTo w:id="133" w:author="Emily Doyle" w:date="2025-05-20T15:15:00Z" w16du:dateUtc="2025-05-20T19:15:00Z">
        <w:del w:id="134" w:author="Emily Doyle" w:date="2025-05-20T15:16:00Z" w16du:dateUtc="2025-05-20T19:16:00Z">
          <w:r w:rsidR="00D7527F" w:rsidRPr="00852975" w:rsidDel="00693123">
            <w:rPr>
              <w:color w:val="000000" w:themeColor="text1"/>
              <w:rPrChange w:id="135" w:author="Emily Doyle" w:date="2025-09-19T09:32:00Z" w16du:dateUtc="2025-09-19T13:32:00Z">
                <w:rPr/>
              </w:rPrChange>
            </w:rPr>
            <w:delText>2</w:delText>
          </w:r>
        </w:del>
        <w:r w:rsidR="00D7527F" w:rsidRPr="00852975">
          <w:rPr>
            <w:color w:val="000000" w:themeColor="text1"/>
            <w:rPrChange w:id="136" w:author="Emily Doyle" w:date="2025-09-19T09:32:00Z" w16du:dateUtc="2025-09-19T13:32:00Z">
              <w:rPr/>
            </w:rPrChange>
          </w:rPr>
          <w:t>.1b Participant feedback surveys for each professional development program will provide direction for continued improvement.</w:t>
        </w:r>
      </w:moveTo>
    </w:p>
    <w:p w14:paraId="1974598E" w14:textId="3CFCB9B8" w:rsidR="00D7527F" w:rsidRPr="00852975" w:rsidRDefault="00693123" w:rsidP="00D7527F">
      <w:pPr>
        <w:pStyle w:val="ListParagraph"/>
        <w:numPr>
          <w:ilvl w:val="0"/>
          <w:numId w:val="4"/>
        </w:numPr>
        <w:spacing w:after="240"/>
        <w:rPr>
          <w:moveTo w:id="137" w:author="Emily Doyle" w:date="2025-05-20T15:15:00Z" w16du:dateUtc="2025-05-20T19:15:00Z"/>
          <w:color w:val="000000" w:themeColor="text1"/>
          <w:rPrChange w:id="138" w:author="Emily Doyle" w:date="2025-09-19T09:32:00Z" w16du:dateUtc="2025-09-19T13:32:00Z">
            <w:rPr>
              <w:moveTo w:id="139" w:author="Emily Doyle" w:date="2025-05-20T15:15:00Z" w16du:dateUtc="2025-05-20T19:15:00Z"/>
            </w:rPr>
          </w:rPrChange>
        </w:rPr>
      </w:pPr>
      <w:ins w:id="140" w:author="Emily Doyle" w:date="2025-05-20T15:16:00Z" w16du:dateUtc="2025-05-20T19:16:00Z">
        <w:r w:rsidRPr="00852975">
          <w:rPr>
            <w:color w:val="000000" w:themeColor="text1"/>
            <w:rPrChange w:id="141" w:author="Emily Doyle" w:date="2025-09-19T09:32:00Z" w16du:dateUtc="2025-09-19T13:32:00Z">
              <w:rPr>
                <w:color w:val="EE0000"/>
              </w:rPr>
            </w:rPrChange>
          </w:rPr>
          <w:t>1</w:t>
        </w:r>
      </w:ins>
      <w:moveTo w:id="142" w:author="Emily Doyle" w:date="2025-05-20T15:15:00Z" w16du:dateUtc="2025-05-20T19:15:00Z">
        <w:del w:id="143" w:author="Emily Doyle" w:date="2025-05-20T15:16:00Z" w16du:dateUtc="2025-05-20T19:16:00Z">
          <w:r w:rsidR="00D7527F" w:rsidRPr="00852975" w:rsidDel="00693123">
            <w:rPr>
              <w:color w:val="000000" w:themeColor="text1"/>
              <w:rPrChange w:id="144" w:author="Emily Doyle" w:date="2025-09-19T09:32:00Z" w16du:dateUtc="2025-09-19T13:32:00Z">
                <w:rPr/>
              </w:rPrChange>
            </w:rPr>
            <w:delText>2</w:delText>
          </w:r>
        </w:del>
        <w:r w:rsidR="00D7527F" w:rsidRPr="00852975">
          <w:rPr>
            <w:color w:val="000000" w:themeColor="text1"/>
            <w:rPrChange w:id="145" w:author="Emily Doyle" w:date="2025-09-19T09:32:00Z" w16du:dateUtc="2025-09-19T13:32:00Z">
              <w:rPr/>
            </w:rPrChange>
          </w:rPr>
          <w:t>.2 Independent evaluation of any professional development program will indicate our training is valuable and effective.</w:t>
        </w:r>
      </w:moveTo>
    </w:p>
    <w:p w14:paraId="1F9C6425" w14:textId="78B85BDE" w:rsidR="00D7527F" w:rsidRPr="00852975" w:rsidRDefault="00D7527F" w:rsidP="00D7527F">
      <w:pPr>
        <w:spacing w:after="240"/>
        <w:rPr>
          <w:moveTo w:id="146" w:author="Emily Doyle" w:date="2025-05-20T15:15:00Z" w16du:dateUtc="2025-05-20T19:15:00Z"/>
          <w:i/>
          <w:color w:val="000000" w:themeColor="text1"/>
          <w:rPrChange w:id="147" w:author="Emily Doyle" w:date="2025-09-19T09:32:00Z" w16du:dateUtc="2025-09-19T13:32:00Z">
            <w:rPr>
              <w:moveTo w:id="148" w:author="Emily Doyle" w:date="2025-05-20T15:15:00Z" w16du:dateUtc="2025-05-20T19:15:00Z"/>
              <w:i/>
            </w:rPr>
          </w:rPrChange>
        </w:rPr>
      </w:pPr>
      <w:moveTo w:id="149" w:author="Emily Doyle" w:date="2025-05-20T15:15:00Z" w16du:dateUtc="2025-05-20T19:15:00Z">
        <w:r w:rsidRPr="00852975">
          <w:rPr>
            <w:i/>
            <w:color w:val="000000" w:themeColor="text1"/>
            <w:rPrChange w:id="150" w:author="Emily Doyle" w:date="2025-09-19T09:32:00Z" w16du:dateUtc="2025-09-19T13:32:00Z">
              <w:rPr>
                <w:i/>
              </w:rPr>
            </w:rPrChange>
          </w:rPr>
          <w:lastRenderedPageBreak/>
          <w:t xml:space="preserve">Goal </w:t>
        </w:r>
      </w:moveTo>
      <w:ins w:id="151" w:author="Emily Doyle" w:date="2025-05-20T15:17:00Z" w16du:dateUtc="2025-05-20T19:17:00Z">
        <w:r w:rsidR="00693123" w:rsidRPr="00852975">
          <w:rPr>
            <w:color w:val="000000" w:themeColor="text1"/>
            <w:rPrChange w:id="152" w:author="Emily Doyle" w:date="2025-09-19T09:32:00Z" w16du:dateUtc="2025-09-19T13:32:00Z">
              <w:rPr>
                <w:color w:val="EE0000"/>
              </w:rPr>
            </w:rPrChange>
          </w:rPr>
          <w:t>2</w:t>
        </w:r>
      </w:ins>
      <w:moveTo w:id="153" w:author="Emily Doyle" w:date="2025-05-20T15:15:00Z" w16du:dateUtc="2025-05-20T19:15:00Z">
        <w:del w:id="154" w:author="Emily Doyle" w:date="2025-05-20T15:17:00Z" w16du:dateUtc="2025-05-20T19:17:00Z">
          <w:r w:rsidRPr="00852975" w:rsidDel="00693123">
            <w:rPr>
              <w:i/>
              <w:color w:val="000000" w:themeColor="text1"/>
              <w:rPrChange w:id="155" w:author="Emily Doyle" w:date="2025-09-19T09:32:00Z" w16du:dateUtc="2025-09-19T13:32:00Z">
                <w:rPr>
                  <w:i/>
                </w:rPr>
              </w:rPrChange>
            </w:rPr>
            <w:delText>3</w:delText>
          </w:r>
        </w:del>
        <w:r w:rsidRPr="00852975">
          <w:rPr>
            <w:i/>
            <w:color w:val="000000" w:themeColor="text1"/>
            <w:rPrChange w:id="156" w:author="Emily Doyle" w:date="2025-09-19T09:32:00Z" w16du:dateUtc="2025-09-19T13:32:00Z">
              <w:rPr>
                <w:i/>
              </w:rPr>
            </w:rPrChange>
          </w:rPr>
          <w:t>: Utilize stratified participation to ensure professional development opportunities for school leaders are provided across all geographic areas of North Carolina.</w:t>
        </w:r>
      </w:moveTo>
    </w:p>
    <w:p w14:paraId="4DBAA4D3" w14:textId="77777777" w:rsidR="00D7527F" w:rsidRPr="00852975" w:rsidRDefault="00D7527F" w:rsidP="00D7527F">
      <w:pPr>
        <w:spacing w:after="240"/>
        <w:rPr>
          <w:moveTo w:id="157" w:author="Emily Doyle" w:date="2025-05-20T15:15:00Z" w16du:dateUtc="2025-05-20T19:15:00Z"/>
          <w:color w:val="000000" w:themeColor="text1"/>
          <w:u w:val="single"/>
          <w:rPrChange w:id="158" w:author="Emily Doyle" w:date="2025-09-19T09:32:00Z" w16du:dateUtc="2025-09-19T13:32:00Z">
            <w:rPr>
              <w:moveTo w:id="159" w:author="Emily Doyle" w:date="2025-05-20T15:15:00Z" w16du:dateUtc="2025-05-20T19:15:00Z"/>
              <w:u w:val="single"/>
            </w:rPr>
          </w:rPrChange>
        </w:rPr>
      </w:pPr>
      <w:moveTo w:id="160" w:author="Emily Doyle" w:date="2025-05-20T15:15:00Z" w16du:dateUtc="2025-05-20T19:15:00Z">
        <w:r w:rsidRPr="00852975">
          <w:rPr>
            <w:color w:val="000000" w:themeColor="text1"/>
            <w:u w:val="single"/>
            <w:rPrChange w:id="161" w:author="Emily Doyle" w:date="2025-09-19T09:32:00Z" w16du:dateUtc="2025-09-19T13:32:00Z">
              <w:rPr>
                <w:u w:val="single"/>
              </w:rPr>
            </w:rPrChange>
          </w:rPr>
          <w:t>Objectives</w:t>
        </w:r>
      </w:moveTo>
    </w:p>
    <w:p w14:paraId="0C521423" w14:textId="2650CE4E" w:rsidR="00D7527F" w:rsidRPr="00852975" w:rsidRDefault="00D7527F" w:rsidP="00D7527F">
      <w:pPr>
        <w:pStyle w:val="ListParagraph"/>
        <w:numPr>
          <w:ilvl w:val="0"/>
          <w:numId w:val="6"/>
        </w:numPr>
        <w:spacing w:after="240"/>
        <w:rPr>
          <w:moveTo w:id="162" w:author="Emily Doyle" w:date="2025-05-20T15:15:00Z" w16du:dateUtc="2025-05-20T19:15:00Z"/>
          <w:color w:val="000000" w:themeColor="text1"/>
          <w:rPrChange w:id="163" w:author="Emily Doyle" w:date="2025-09-19T09:32:00Z" w16du:dateUtc="2025-09-19T13:32:00Z">
            <w:rPr>
              <w:moveTo w:id="164" w:author="Emily Doyle" w:date="2025-05-20T15:15:00Z" w16du:dateUtc="2025-05-20T19:15:00Z"/>
            </w:rPr>
          </w:rPrChange>
        </w:rPr>
      </w:pPr>
      <w:moveTo w:id="165" w:author="Emily Doyle" w:date="2025-05-20T15:15:00Z" w16du:dateUtc="2025-05-20T19:15:00Z">
        <w:del w:id="166" w:author="Emily Doyle" w:date="2025-05-20T15:17:00Z" w16du:dateUtc="2025-05-20T19:17:00Z">
          <w:r w:rsidRPr="00852975" w:rsidDel="00693123">
            <w:rPr>
              <w:strike/>
              <w:color w:val="000000" w:themeColor="text1"/>
              <w:rPrChange w:id="167" w:author="Emily Doyle" w:date="2025-09-19T09:32:00Z" w16du:dateUtc="2025-09-19T13:32:00Z">
                <w:rPr/>
              </w:rPrChange>
            </w:rPr>
            <w:delText>3</w:delText>
          </w:r>
        </w:del>
      </w:moveTo>
      <w:ins w:id="168" w:author="Emily Doyle" w:date="2025-05-20T15:16:00Z" w16du:dateUtc="2025-05-20T19:16:00Z">
        <w:r w:rsidR="00693123" w:rsidRPr="00852975">
          <w:rPr>
            <w:color w:val="000000" w:themeColor="text1"/>
            <w:rPrChange w:id="169" w:author="Emily Doyle" w:date="2025-09-19T09:32:00Z" w16du:dateUtc="2025-09-19T13:32:00Z">
              <w:rPr>
                <w:color w:val="EE0000"/>
              </w:rPr>
            </w:rPrChange>
          </w:rPr>
          <w:t>2</w:t>
        </w:r>
      </w:ins>
      <w:moveTo w:id="170" w:author="Emily Doyle" w:date="2025-05-20T15:15:00Z" w16du:dateUtc="2025-05-20T19:15:00Z">
        <w:r w:rsidRPr="00852975">
          <w:rPr>
            <w:color w:val="000000" w:themeColor="text1"/>
            <w:rPrChange w:id="171" w:author="Emily Doyle" w:date="2025-09-19T09:32:00Z" w16du:dateUtc="2025-09-19T13:32:00Z">
              <w:rPr/>
            </w:rPrChange>
          </w:rPr>
          <w:t>.1 Provide equitable opportunities for participation in professional development across North Carolina.</w:t>
        </w:r>
      </w:moveTo>
    </w:p>
    <w:p w14:paraId="43DB4241" w14:textId="77777777" w:rsidR="00D7527F" w:rsidRPr="00852975" w:rsidRDefault="00D7527F" w:rsidP="00D7527F">
      <w:pPr>
        <w:spacing w:after="240"/>
        <w:rPr>
          <w:moveTo w:id="172" w:author="Emily Doyle" w:date="2025-05-20T15:15:00Z" w16du:dateUtc="2025-05-20T19:15:00Z"/>
          <w:color w:val="000000" w:themeColor="text1"/>
          <w:u w:val="single"/>
          <w:rPrChange w:id="173" w:author="Emily Doyle" w:date="2025-09-19T09:32:00Z" w16du:dateUtc="2025-09-19T13:32:00Z">
            <w:rPr>
              <w:moveTo w:id="174" w:author="Emily Doyle" w:date="2025-05-20T15:15:00Z" w16du:dateUtc="2025-05-20T19:15:00Z"/>
              <w:u w:val="single"/>
            </w:rPr>
          </w:rPrChange>
        </w:rPr>
      </w:pPr>
      <w:moveTo w:id="175" w:author="Emily Doyle" w:date="2025-05-20T15:15:00Z" w16du:dateUtc="2025-05-20T19:15:00Z">
        <w:r w:rsidRPr="00852975">
          <w:rPr>
            <w:color w:val="000000" w:themeColor="text1"/>
            <w:u w:val="single"/>
            <w:rPrChange w:id="176" w:author="Emily Doyle" w:date="2025-09-19T09:32:00Z" w16du:dateUtc="2025-09-19T13:32:00Z">
              <w:rPr>
                <w:u w:val="single"/>
              </w:rPr>
            </w:rPrChange>
          </w:rPr>
          <w:t>Measurable Outcomes</w:t>
        </w:r>
      </w:moveTo>
    </w:p>
    <w:p w14:paraId="4D8992A7" w14:textId="52641A81" w:rsidR="00D7527F" w:rsidRPr="00852975" w:rsidRDefault="00693123" w:rsidP="00D7527F">
      <w:pPr>
        <w:pStyle w:val="ListParagraph"/>
        <w:numPr>
          <w:ilvl w:val="0"/>
          <w:numId w:val="5"/>
        </w:numPr>
        <w:spacing w:after="240"/>
        <w:rPr>
          <w:moveTo w:id="177" w:author="Emily Doyle" w:date="2025-05-20T15:15:00Z" w16du:dateUtc="2025-05-20T19:15:00Z"/>
          <w:color w:val="000000" w:themeColor="text1"/>
          <w:rPrChange w:id="178" w:author="Emily Doyle" w:date="2025-09-19T09:32:00Z" w16du:dateUtc="2025-09-19T13:32:00Z">
            <w:rPr>
              <w:moveTo w:id="179" w:author="Emily Doyle" w:date="2025-05-20T15:15:00Z" w16du:dateUtc="2025-05-20T19:15:00Z"/>
            </w:rPr>
          </w:rPrChange>
        </w:rPr>
      </w:pPr>
      <w:ins w:id="180" w:author="Emily Doyle" w:date="2025-05-20T15:17:00Z" w16du:dateUtc="2025-05-20T19:17:00Z">
        <w:r w:rsidRPr="00852975">
          <w:rPr>
            <w:color w:val="000000" w:themeColor="text1"/>
            <w:rPrChange w:id="181" w:author="Emily Doyle" w:date="2025-09-19T09:32:00Z" w16du:dateUtc="2025-09-19T13:32:00Z">
              <w:rPr>
                <w:color w:val="EE0000"/>
              </w:rPr>
            </w:rPrChange>
          </w:rPr>
          <w:t>2</w:t>
        </w:r>
        <w:r w:rsidRPr="00852975">
          <w:rPr>
            <w:color w:val="000000" w:themeColor="text1"/>
            <w:rPrChange w:id="182" w:author="Emily Doyle" w:date="2025-09-19T09:32:00Z" w16du:dateUtc="2025-09-19T13:32:00Z">
              <w:rPr/>
            </w:rPrChange>
          </w:rPr>
          <w:t>.</w:t>
        </w:r>
      </w:ins>
      <w:moveTo w:id="183" w:author="Emily Doyle" w:date="2025-05-20T15:15:00Z" w16du:dateUtc="2025-05-20T19:15:00Z">
        <w:del w:id="184" w:author="Emily Doyle" w:date="2025-05-20T15:17:00Z" w16du:dateUtc="2025-05-20T19:17:00Z">
          <w:r w:rsidR="00D7527F" w:rsidRPr="00852975" w:rsidDel="00693123">
            <w:rPr>
              <w:color w:val="000000" w:themeColor="text1"/>
              <w:rPrChange w:id="185" w:author="Emily Doyle" w:date="2025-09-19T09:32:00Z" w16du:dateUtc="2025-09-19T13:32:00Z">
                <w:rPr/>
              </w:rPrChange>
            </w:rPr>
            <w:delText>3.</w:delText>
          </w:r>
        </w:del>
        <w:r w:rsidR="00D7527F" w:rsidRPr="00852975">
          <w:rPr>
            <w:color w:val="000000" w:themeColor="text1"/>
            <w:rPrChange w:id="186" w:author="Emily Doyle" w:date="2025-09-19T09:32:00Z" w16du:dateUtc="2025-09-19T13:32:00Z">
              <w:rPr/>
            </w:rPrChange>
          </w:rPr>
          <w:t xml:space="preserve">1a Participation in professional development opportunities for school leaders is evenly distributed across all geographic areas. </w:t>
        </w:r>
      </w:moveTo>
    </w:p>
    <w:p w14:paraId="31CBDEBF" w14:textId="1C729F7A" w:rsidR="00D7527F" w:rsidRPr="00852975" w:rsidRDefault="00693123" w:rsidP="00D7527F">
      <w:pPr>
        <w:pStyle w:val="ListParagraph"/>
        <w:numPr>
          <w:ilvl w:val="0"/>
          <w:numId w:val="5"/>
        </w:numPr>
        <w:spacing w:after="240"/>
        <w:rPr>
          <w:moveTo w:id="187" w:author="Emily Doyle" w:date="2025-05-20T15:15:00Z" w16du:dateUtc="2025-05-20T19:15:00Z"/>
          <w:color w:val="000000" w:themeColor="text1"/>
          <w:rPrChange w:id="188" w:author="Emily Doyle" w:date="2025-09-19T09:32:00Z" w16du:dateUtc="2025-09-19T13:32:00Z">
            <w:rPr>
              <w:moveTo w:id="189" w:author="Emily Doyle" w:date="2025-05-20T15:15:00Z" w16du:dateUtc="2025-05-20T19:15:00Z"/>
            </w:rPr>
          </w:rPrChange>
        </w:rPr>
      </w:pPr>
      <w:ins w:id="190" w:author="Emily Doyle" w:date="2025-05-20T15:17:00Z" w16du:dateUtc="2025-05-20T19:17:00Z">
        <w:r w:rsidRPr="00852975">
          <w:rPr>
            <w:color w:val="000000" w:themeColor="text1"/>
            <w:rPrChange w:id="191" w:author="Emily Doyle" w:date="2025-09-19T09:32:00Z" w16du:dateUtc="2025-09-19T13:32:00Z">
              <w:rPr>
                <w:color w:val="EE0000"/>
              </w:rPr>
            </w:rPrChange>
          </w:rPr>
          <w:t>2</w:t>
        </w:r>
        <w:r w:rsidRPr="00852975">
          <w:rPr>
            <w:color w:val="000000" w:themeColor="text1"/>
            <w:rPrChange w:id="192" w:author="Emily Doyle" w:date="2025-09-19T09:32:00Z" w16du:dateUtc="2025-09-19T13:32:00Z">
              <w:rPr/>
            </w:rPrChange>
          </w:rPr>
          <w:t>.</w:t>
        </w:r>
      </w:ins>
      <w:moveTo w:id="193" w:author="Emily Doyle" w:date="2025-05-20T15:15:00Z" w16du:dateUtc="2025-05-20T19:15:00Z">
        <w:del w:id="194" w:author="Emily Doyle" w:date="2025-05-20T15:17:00Z" w16du:dateUtc="2025-05-20T19:17:00Z">
          <w:r w:rsidR="00D7527F" w:rsidRPr="00852975" w:rsidDel="00693123">
            <w:rPr>
              <w:color w:val="000000" w:themeColor="text1"/>
              <w:rPrChange w:id="195" w:author="Emily Doyle" w:date="2025-09-19T09:32:00Z" w16du:dateUtc="2025-09-19T13:32:00Z">
                <w:rPr/>
              </w:rPrChange>
            </w:rPr>
            <w:delText>3.</w:delText>
          </w:r>
        </w:del>
        <w:r w:rsidR="00D7527F" w:rsidRPr="00852975">
          <w:rPr>
            <w:color w:val="000000" w:themeColor="text1"/>
            <w:rPrChange w:id="196" w:author="Emily Doyle" w:date="2025-09-19T09:32:00Z" w16du:dateUtc="2025-09-19T13:32:00Z">
              <w:rPr/>
            </w:rPrChange>
          </w:rPr>
          <w:t>1b Programming services are available in 90 or more of the 100 counties in North Carolina.</w:t>
        </w:r>
      </w:moveTo>
    </w:p>
    <w:moveToRangeEnd w:id="80"/>
    <w:p w14:paraId="00E0ACB4" w14:textId="37B4FF59" w:rsidR="00F9352A" w:rsidRPr="00852975" w:rsidRDefault="00F9352A" w:rsidP="00252AAA">
      <w:pPr>
        <w:spacing w:after="240"/>
        <w:rPr>
          <w:i/>
          <w:color w:val="000000" w:themeColor="text1"/>
          <w:rPrChange w:id="197" w:author="Emily Doyle" w:date="2025-09-19T09:32:00Z" w16du:dateUtc="2025-09-19T13:32:00Z">
            <w:rPr>
              <w:i/>
            </w:rPr>
          </w:rPrChange>
        </w:rPr>
      </w:pPr>
      <w:r w:rsidRPr="00852975">
        <w:rPr>
          <w:i/>
          <w:color w:val="000000" w:themeColor="text1"/>
          <w:rPrChange w:id="198" w:author="Emily Doyle" w:date="2025-09-19T09:32:00Z" w16du:dateUtc="2025-09-19T13:32:00Z">
            <w:rPr>
              <w:i/>
            </w:rPr>
          </w:rPrChange>
        </w:rPr>
        <w:t xml:space="preserve">Goal </w:t>
      </w:r>
      <w:del w:id="199" w:author="Emily Doyle" w:date="2025-06-03T10:08:00Z" w16du:dateUtc="2025-06-03T14:08:00Z">
        <w:r w:rsidRPr="00852975" w:rsidDel="008321A7">
          <w:rPr>
            <w:i/>
            <w:strike/>
            <w:color w:val="000000" w:themeColor="text1"/>
            <w:rPrChange w:id="200" w:author="Emily Doyle" w:date="2025-09-19T09:32:00Z" w16du:dateUtc="2025-09-19T13:32:00Z">
              <w:rPr>
                <w:i/>
              </w:rPr>
            </w:rPrChange>
          </w:rPr>
          <w:delText>1</w:delText>
        </w:r>
      </w:del>
      <w:ins w:id="201" w:author="Emily Doyle" w:date="2025-05-20T15:17:00Z" w16du:dateUtc="2025-05-20T19:17:00Z">
        <w:r w:rsidR="00693123" w:rsidRPr="00852975">
          <w:rPr>
            <w:i/>
            <w:color w:val="000000" w:themeColor="text1"/>
            <w:rPrChange w:id="202" w:author="Emily Doyle" w:date="2025-09-19T09:32:00Z" w16du:dateUtc="2025-09-19T13:32:00Z">
              <w:rPr>
                <w:i/>
                <w:color w:val="EE0000"/>
              </w:rPr>
            </w:rPrChange>
          </w:rPr>
          <w:t>3</w:t>
        </w:r>
      </w:ins>
      <w:r w:rsidR="00252AAA" w:rsidRPr="00852975">
        <w:rPr>
          <w:i/>
          <w:color w:val="000000" w:themeColor="text1"/>
          <w:rPrChange w:id="203" w:author="Emily Doyle" w:date="2025-09-19T09:32:00Z" w16du:dateUtc="2025-09-19T13:32:00Z">
            <w:rPr>
              <w:i/>
            </w:rPr>
          </w:rPrChange>
        </w:rPr>
        <w:t xml:space="preserve">: </w:t>
      </w:r>
      <w:r w:rsidR="00137847" w:rsidRPr="00852975">
        <w:rPr>
          <w:i/>
          <w:color w:val="000000" w:themeColor="text1"/>
          <w:rPrChange w:id="204" w:author="Emily Doyle" w:date="2025-09-19T09:32:00Z" w16du:dateUtc="2025-09-19T13:32:00Z">
            <w:rPr>
              <w:i/>
            </w:rPr>
          </w:rPrChange>
        </w:rPr>
        <w:t xml:space="preserve">Identify funding sources to </w:t>
      </w:r>
      <w:r w:rsidRPr="00852975">
        <w:rPr>
          <w:i/>
          <w:color w:val="000000" w:themeColor="text1"/>
          <w:rPrChange w:id="205" w:author="Emily Doyle" w:date="2025-09-19T09:32:00Z" w16du:dateUtc="2025-09-19T13:32:00Z">
            <w:rPr>
              <w:i/>
            </w:rPr>
          </w:rPrChange>
        </w:rPr>
        <w:t>launch and support additional professional development opportunities.</w:t>
      </w:r>
    </w:p>
    <w:p w14:paraId="4074A1F0" w14:textId="49FB97B7" w:rsidR="00972E95" w:rsidRPr="00852975" w:rsidRDefault="00972E95" w:rsidP="00252AAA">
      <w:pPr>
        <w:spacing w:after="240"/>
        <w:rPr>
          <w:color w:val="000000" w:themeColor="text1"/>
          <w:u w:val="single"/>
          <w:rPrChange w:id="206" w:author="Emily Doyle" w:date="2025-09-19T09:32:00Z" w16du:dateUtc="2025-09-19T13:32:00Z">
            <w:rPr>
              <w:u w:val="single"/>
            </w:rPr>
          </w:rPrChange>
        </w:rPr>
      </w:pPr>
      <w:r w:rsidRPr="00852975">
        <w:rPr>
          <w:color w:val="000000" w:themeColor="text1"/>
          <w:u w:val="single"/>
          <w:rPrChange w:id="207" w:author="Emily Doyle" w:date="2025-09-19T09:32:00Z" w16du:dateUtc="2025-09-19T13:32:00Z">
            <w:rPr>
              <w:u w:val="single"/>
            </w:rPr>
          </w:rPrChange>
        </w:rPr>
        <w:t>Objectives</w:t>
      </w:r>
    </w:p>
    <w:p w14:paraId="53F833AD" w14:textId="5CBE3C46" w:rsidR="00972E95" w:rsidRPr="00852975" w:rsidRDefault="00770253" w:rsidP="00972E95">
      <w:pPr>
        <w:pStyle w:val="ListParagraph"/>
        <w:numPr>
          <w:ilvl w:val="0"/>
          <w:numId w:val="6"/>
        </w:numPr>
        <w:spacing w:after="240"/>
        <w:rPr>
          <w:color w:val="000000" w:themeColor="text1"/>
          <w:rPrChange w:id="208" w:author="Emily Doyle" w:date="2025-09-19T09:32:00Z" w16du:dateUtc="2025-09-19T13:32:00Z">
            <w:rPr/>
          </w:rPrChange>
        </w:rPr>
      </w:pPr>
      <w:del w:id="209" w:author="Emily Doyle" w:date="2025-05-20T15:17:00Z" w16du:dateUtc="2025-05-20T19:17:00Z">
        <w:r w:rsidRPr="00852975" w:rsidDel="00693123">
          <w:rPr>
            <w:color w:val="000000" w:themeColor="text1"/>
            <w:rPrChange w:id="210" w:author="Emily Doyle" w:date="2025-09-19T09:32:00Z" w16du:dateUtc="2025-09-19T13:32:00Z">
              <w:rPr/>
            </w:rPrChange>
          </w:rPr>
          <w:delText>1</w:delText>
        </w:r>
      </w:del>
      <w:ins w:id="211" w:author="Emily Doyle" w:date="2025-05-20T15:17:00Z" w16du:dateUtc="2025-05-20T19:17:00Z">
        <w:r w:rsidR="00693123" w:rsidRPr="00852975">
          <w:rPr>
            <w:color w:val="000000" w:themeColor="text1"/>
            <w:rPrChange w:id="212" w:author="Emily Doyle" w:date="2025-09-19T09:32:00Z" w16du:dateUtc="2025-09-19T13:32:00Z">
              <w:rPr>
                <w:color w:val="EE0000"/>
              </w:rPr>
            </w:rPrChange>
          </w:rPr>
          <w:t>3</w:t>
        </w:r>
      </w:ins>
      <w:r w:rsidRPr="00852975">
        <w:rPr>
          <w:color w:val="000000" w:themeColor="text1"/>
          <w:rPrChange w:id="213" w:author="Emily Doyle" w:date="2025-09-19T09:32:00Z" w16du:dateUtc="2025-09-19T13:32:00Z">
            <w:rPr/>
          </w:rPrChange>
        </w:rPr>
        <w:t xml:space="preserve">.1 </w:t>
      </w:r>
      <w:r w:rsidR="00972E95" w:rsidRPr="00852975">
        <w:rPr>
          <w:color w:val="000000" w:themeColor="text1"/>
          <w:rPrChange w:id="214" w:author="Emily Doyle" w:date="2025-09-19T09:32:00Z" w16du:dateUtc="2025-09-19T13:32:00Z">
            <w:rPr/>
          </w:rPrChange>
        </w:rPr>
        <w:t>Retain existing funding that is renewable for current programming.</w:t>
      </w:r>
    </w:p>
    <w:p w14:paraId="2FD62650" w14:textId="0F1D11A9" w:rsidR="00972E95" w:rsidRPr="00852975" w:rsidRDefault="00693123" w:rsidP="00972E95">
      <w:pPr>
        <w:pStyle w:val="ListParagraph"/>
        <w:numPr>
          <w:ilvl w:val="0"/>
          <w:numId w:val="6"/>
        </w:numPr>
        <w:spacing w:after="240"/>
        <w:rPr>
          <w:color w:val="000000" w:themeColor="text1"/>
          <w:rPrChange w:id="215" w:author="Emily Doyle" w:date="2025-09-19T09:32:00Z" w16du:dateUtc="2025-09-19T13:32:00Z">
            <w:rPr/>
          </w:rPrChange>
        </w:rPr>
      </w:pPr>
      <w:ins w:id="216" w:author="Emily Doyle" w:date="2025-05-20T15:17:00Z" w16du:dateUtc="2025-05-20T19:17:00Z">
        <w:r w:rsidRPr="00852975">
          <w:rPr>
            <w:color w:val="000000" w:themeColor="text1"/>
            <w:rPrChange w:id="217" w:author="Emily Doyle" w:date="2025-09-19T09:32:00Z" w16du:dateUtc="2025-09-19T13:32:00Z">
              <w:rPr>
                <w:color w:val="EE0000"/>
              </w:rPr>
            </w:rPrChange>
          </w:rPr>
          <w:t>3</w:t>
        </w:r>
      </w:ins>
      <w:del w:id="218" w:author="Emily Doyle" w:date="2025-05-20T15:17:00Z" w16du:dateUtc="2025-05-20T19:17:00Z">
        <w:r w:rsidR="00770253" w:rsidRPr="00852975" w:rsidDel="00693123">
          <w:rPr>
            <w:color w:val="000000" w:themeColor="text1"/>
            <w:rPrChange w:id="219" w:author="Emily Doyle" w:date="2025-09-19T09:32:00Z" w16du:dateUtc="2025-09-19T13:32:00Z">
              <w:rPr/>
            </w:rPrChange>
          </w:rPr>
          <w:delText>1</w:delText>
        </w:r>
      </w:del>
      <w:r w:rsidR="00770253" w:rsidRPr="00852975">
        <w:rPr>
          <w:color w:val="000000" w:themeColor="text1"/>
          <w:rPrChange w:id="220" w:author="Emily Doyle" w:date="2025-09-19T09:32:00Z" w16du:dateUtc="2025-09-19T13:32:00Z">
            <w:rPr/>
          </w:rPrChange>
        </w:rPr>
        <w:t xml:space="preserve">.2 </w:t>
      </w:r>
      <w:r w:rsidR="00972E95" w:rsidRPr="00852975">
        <w:rPr>
          <w:color w:val="000000" w:themeColor="text1"/>
          <w:rPrChange w:id="221" w:author="Emily Doyle" w:date="2025-09-19T09:32:00Z" w16du:dateUtc="2025-09-19T13:32:00Z">
            <w:rPr/>
          </w:rPrChange>
        </w:rPr>
        <w:t>Secure new funding for new or expanded programming.</w:t>
      </w:r>
    </w:p>
    <w:p w14:paraId="5DD478CE" w14:textId="035C56C1" w:rsidR="00F9352A" w:rsidRPr="00852975" w:rsidRDefault="00F9352A" w:rsidP="00F9352A">
      <w:pPr>
        <w:spacing w:after="240"/>
        <w:rPr>
          <w:color w:val="000000" w:themeColor="text1"/>
          <w:u w:val="single"/>
          <w:rPrChange w:id="222" w:author="Emily Doyle" w:date="2025-09-19T09:32:00Z" w16du:dateUtc="2025-09-19T13:32:00Z">
            <w:rPr>
              <w:u w:val="single"/>
            </w:rPr>
          </w:rPrChange>
        </w:rPr>
      </w:pPr>
      <w:r w:rsidRPr="00852975">
        <w:rPr>
          <w:color w:val="000000" w:themeColor="text1"/>
          <w:u w:val="single"/>
          <w:rPrChange w:id="223" w:author="Emily Doyle" w:date="2025-09-19T09:32:00Z" w16du:dateUtc="2025-09-19T13:32:00Z">
            <w:rPr>
              <w:u w:val="single"/>
            </w:rPr>
          </w:rPrChange>
        </w:rPr>
        <w:t>Measurable Outcomes</w:t>
      </w:r>
    </w:p>
    <w:p w14:paraId="3CB85C9C" w14:textId="02B4308D" w:rsidR="00F9352A" w:rsidRPr="00852975" w:rsidRDefault="00693123" w:rsidP="00252AAA">
      <w:pPr>
        <w:pStyle w:val="ListParagraph"/>
        <w:numPr>
          <w:ilvl w:val="0"/>
          <w:numId w:val="3"/>
        </w:numPr>
        <w:spacing w:after="240"/>
        <w:rPr>
          <w:color w:val="000000" w:themeColor="text1"/>
          <w:rPrChange w:id="224" w:author="Emily Doyle" w:date="2025-09-19T09:32:00Z" w16du:dateUtc="2025-09-19T13:32:00Z">
            <w:rPr/>
          </w:rPrChange>
        </w:rPr>
      </w:pPr>
      <w:ins w:id="225" w:author="Emily Doyle" w:date="2025-05-20T15:17:00Z" w16du:dateUtc="2025-05-20T19:17:00Z">
        <w:r w:rsidRPr="00852975">
          <w:rPr>
            <w:color w:val="000000" w:themeColor="text1"/>
            <w:rPrChange w:id="226" w:author="Emily Doyle" w:date="2025-09-19T09:32:00Z" w16du:dateUtc="2025-09-19T13:32:00Z">
              <w:rPr>
                <w:color w:val="EE0000"/>
              </w:rPr>
            </w:rPrChange>
          </w:rPr>
          <w:t>3</w:t>
        </w:r>
      </w:ins>
      <w:del w:id="227" w:author="Emily Doyle" w:date="2025-05-20T15:17:00Z" w16du:dateUtc="2025-05-20T19:17:00Z">
        <w:r w:rsidR="00770253" w:rsidRPr="00852975" w:rsidDel="00693123">
          <w:rPr>
            <w:color w:val="000000" w:themeColor="text1"/>
            <w:rPrChange w:id="228" w:author="Emily Doyle" w:date="2025-09-19T09:32:00Z" w16du:dateUtc="2025-09-19T13:32:00Z">
              <w:rPr/>
            </w:rPrChange>
          </w:rPr>
          <w:delText>1</w:delText>
        </w:r>
      </w:del>
      <w:r w:rsidR="00770253" w:rsidRPr="00852975">
        <w:rPr>
          <w:color w:val="000000" w:themeColor="text1"/>
          <w:rPrChange w:id="229" w:author="Emily Doyle" w:date="2025-09-19T09:32:00Z" w16du:dateUtc="2025-09-19T13:32:00Z">
            <w:rPr/>
          </w:rPrChange>
        </w:rPr>
        <w:t xml:space="preserve">.1 </w:t>
      </w:r>
      <w:r w:rsidR="00F9352A" w:rsidRPr="00852975">
        <w:rPr>
          <w:color w:val="000000" w:themeColor="text1"/>
          <w:rPrChange w:id="230" w:author="Emily Doyle" w:date="2025-09-19T09:32:00Z" w16du:dateUtc="2025-09-19T13:32:00Z">
            <w:rPr/>
          </w:rPrChange>
        </w:rPr>
        <w:t xml:space="preserve">100% of our existing funders with ongoing funding availability will renew or extend our program funding </w:t>
      </w:r>
      <w:r w:rsidR="00972E95" w:rsidRPr="00852975">
        <w:rPr>
          <w:color w:val="000000" w:themeColor="text1"/>
          <w:rPrChange w:id="231" w:author="Emily Doyle" w:date="2025-09-19T09:32:00Z" w16du:dateUtc="2025-09-19T13:32:00Z">
            <w:rPr/>
          </w:rPrChange>
        </w:rPr>
        <w:t>by June 20</w:t>
      </w:r>
      <w:del w:id="232" w:author="Emily Doyle" w:date="2025-09-19T09:32:00Z" w16du:dateUtc="2025-09-19T13:32:00Z">
        <w:r w:rsidR="00972E95" w:rsidRPr="00852975" w:rsidDel="00852975">
          <w:rPr>
            <w:strike/>
            <w:color w:val="000000" w:themeColor="text1"/>
            <w:rPrChange w:id="233" w:author="Emily Doyle" w:date="2025-09-19T09:32:00Z" w16du:dateUtc="2025-09-19T13:32:00Z">
              <w:rPr/>
            </w:rPrChange>
          </w:rPr>
          <w:delText>18</w:delText>
        </w:r>
      </w:del>
      <w:ins w:id="234" w:author="Emily Doyle" w:date="2025-05-12T14:30:00Z" w16du:dateUtc="2025-05-12T18:30:00Z">
        <w:r w:rsidR="005B3AED" w:rsidRPr="00852975">
          <w:rPr>
            <w:color w:val="000000" w:themeColor="text1"/>
            <w:rPrChange w:id="235" w:author="Emily Doyle" w:date="2025-09-19T09:32:00Z" w16du:dateUtc="2025-09-19T13:32:00Z">
              <w:rPr>
                <w:color w:val="FF0000"/>
              </w:rPr>
            </w:rPrChange>
          </w:rPr>
          <w:t>26</w:t>
        </w:r>
      </w:ins>
      <w:r w:rsidR="00F9352A" w:rsidRPr="00852975">
        <w:rPr>
          <w:color w:val="000000" w:themeColor="text1"/>
          <w:rPrChange w:id="236" w:author="Emily Doyle" w:date="2025-09-19T09:32:00Z" w16du:dateUtc="2025-09-19T13:32:00Z">
            <w:rPr/>
          </w:rPrChange>
        </w:rPr>
        <w:t>.</w:t>
      </w:r>
    </w:p>
    <w:p w14:paraId="69A973EE" w14:textId="11792830" w:rsidR="00F9352A" w:rsidRPr="00852975" w:rsidRDefault="00693123" w:rsidP="00252AAA">
      <w:pPr>
        <w:pStyle w:val="ListParagraph"/>
        <w:numPr>
          <w:ilvl w:val="0"/>
          <w:numId w:val="3"/>
        </w:numPr>
        <w:spacing w:after="240"/>
        <w:rPr>
          <w:color w:val="000000" w:themeColor="text1"/>
          <w:rPrChange w:id="237" w:author="Emily Doyle" w:date="2025-09-19T09:32:00Z" w16du:dateUtc="2025-09-19T13:32:00Z">
            <w:rPr/>
          </w:rPrChange>
        </w:rPr>
      </w:pPr>
      <w:ins w:id="238" w:author="Emily Doyle" w:date="2025-05-20T15:18:00Z" w16du:dateUtc="2025-05-20T19:18:00Z">
        <w:r w:rsidRPr="00852975">
          <w:rPr>
            <w:color w:val="000000" w:themeColor="text1"/>
            <w:rPrChange w:id="239" w:author="Emily Doyle" w:date="2025-09-19T09:32:00Z" w16du:dateUtc="2025-09-19T13:32:00Z">
              <w:rPr>
                <w:color w:val="EE0000"/>
              </w:rPr>
            </w:rPrChange>
          </w:rPr>
          <w:t>3</w:t>
        </w:r>
      </w:ins>
      <w:del w:id="240" w:author="Emily Doyle" w:date="2025-05-20T15:18:00Z" w16du:dateUtc="2025-05-20T19:18:00Z">
        <w:r w:rsidR="00770253" w:rsidRPr="00852975" w:rsidDel="00693123">
          <w:rPr>
            <w:color w:val="000000" w:themeColor="text1"/>
            <w:rPrChange w:id="241" w:author="Emily Doyle" w:date="2025-09-19T09:32:00Z" w16du:dateUtc="2025-09-19T13:32:00Z">
              <w:rPr/>
            </w:rPrChange>
          </w:rPr>
          <w:delText>1</w:delText>
        </w:r>
      </w:del>
      <w:r w:rsidR="00770253" w:rsidRPr="00852975">
        <w:rPr>
          <w:color w:val="000000" w:themeColor="text1"/>
          <w:rPrChange w:id="242" w:author="Emily Doyle" w:date="2025-09-19T09:32:00Z" w16du:dateUtc="2025-09-19T13:32:00Z">
            <w:rPr/>
          </w:rPrChange>
        </w:rPr>
        <w:t xml:space="preserve">.2 </w:t>
      </w:r>
      <w:r w:rsidR="00972E95" w:rsidRPr="00852975">
        <w:rPr>
          <w:color w:val="000000" w:themeColor="text1"/>
          <w:rPrChange w:id="243" w:author="Emily Doyle" w:date="2025-09-19T09:32:00Z" w16du:dateUtc="2025-09-19T13:32:00Z">
            <w:rPr/>
          </w:rPrChange>
        </w:rPr>
        <w:t>Annually</w:t>
      </w:r>
      <w:r w:rsidR="00F9352A" w:rsidRPr="00852975">
        <w:rPr>
          <w:color w:val="000000" w:themeColor="text1"/>
          <w:rPrChange w:id="244" w:author="Emily Doyle" w:date="2025-09-19T09:32:00Z" w16du:dateUtc="2025-09-19T13:32:00Z">
            <w:rPr/>
          </w:rPrChange>
        </w:rPr>
        <w:t xml:space="preserve">, we will seek opportunities for new and additional programming by submitting grant and/or contract proposals to support </w:t>
      </w:r>
      <w:r w:rsidR="00770253" w:rsidRPr="00852975">
        <w:rPr>
          <w:color w:val="000000" w:themeColor="text1"/>
          <w:rPrChange w:id="245" w:author="Emily Doyle" w:date="2025-09-19T09:32:00Z" w16du:dateUtc="2025-09-19T13:32:00Z">
            <w:rPr/>
          </w:rPrChange>
        </w:rPr>
        <w:t>such</w:t>
      </w:r>
      <w:r w:rsidR="00F9352A" w:rsidRPr="00852975">
        <w:rPr>
          <w:color w:val="000000" w:themeColor="text1"/>
          <w:rPrChange w:id="246" w:author="Emily Doyle" w:date="2025-09-19T09:32:00Z" w16du:dateUtc="2025-09-19T13:32:00Z">
            <w:rPr/>
          </w:rPrChange>
        </w:rPr>
        <w:t xml:space="preserve"> programming.</w:t>
      </w:r>
    </w:p>
    <w:p w14:paraId="5C5DFA2A" w14:textId="4E0C6D94" w:rsidR="00252AAA" w:rsidRPr="00852975" w:rsidDel="00D7527F" w:rsidRDefault="00252AAA" w:rsidP="00F9352A">
      <w:pPr>
        <w:spacing w:after="240"/>
        <w:rPr>
          <w:moveFrom w:id="247" w:author="Emily Doyle" w:date="2025-05-20T15:15:00Z" w16du:dateUtc="2025-05-20T19:15:00Z"/>
          <w:i/>
          <w:color w:val="000000" w:themeColor="text1"/>
          <w:rPrChange w:id="248" w:author="Emily Doyle" w:date="2025-09-19T09:32:00Z" w16du:dateUtc="2025-09-19T13:32:00Z">
            <w:rPr>
              <w:moveFrom w:id="249" w:author="Emily Doyle" w:date="2025-05-20T15:15:00Z" w16du:dateUtc="2025-05-20T19:15:00Z"/>
              <w:i/>
            </w:rPr>
          </w:rPrChange>
        </w:rPr>
      </w:pPr>
      <w:moveFromRangeStart w:id="250" w:author="Emily Doyle" w:date="2025-05-20T15:15:00Z" w:name="move198646540"/>
      <w:moveFrom w:id="251" w:author="Emily Doyle" w:date="2025-05-20T15:15:00Z" w16du:dateUtc="2025-05-20T19:15:00Z">
        <w:r w:rsidRPr="00852975" w:rsidDel="00D7527F">
          <w:rPr>
            <w:i/>
            <w:color w:val="000000" w:themeColor="text1"/>
            <w:rPrChange w:id="252" w:author="Emily Doyle" w:date="2025-09-19T09:32:00Z" w16du:dateUtc="2025-09-19T13:32:00Z">
              <w:rPr>
                <w:i/>
              </w:rPr>
            </w:rPrChange>
          </w:rPr>
          <w:t>Goal 2: Provide effective, valuable professional development for school leaders.</w:t>
        </w:r>
      </w:moveFrom>
    </w:p>
    <w:p w14:paraId="16D743BF" w14:textId="71198C5E" w:rsidR="00972E95" w:rsidRPr="00852975" w:rsidDel="00D7527F" w:rsidRDefault="00972E95" w:rsidP="00972E95">
      <w:pPr>
        <w:spacing w:after="240"/>
        <w:rPr>
          <w:moveFrom w:id="253" w:author="Emily Doyle" w:date="2025-05-20T15:15:00Z" w16du:dateUtc="2025-05-20T19:15:00Z"/>
          <w:color w:val="000000" w:themeColor="text1"/>
          <w:u w:val="single"/>
          <w:rPrChange w:id="254" w:author="Emily Doyle" w:date="2025-09-19T09:32:00Z" w16du:dateUtc="2025-09-19T13:32:00Z">
            <w:rPr>
              <w:moveFrom w:id="255" w:author="Emily Doyle" w:date="2025-05-20T15:15:00Z" w16du:dateUtc="2025-05-20T19:15:00Z"/>
              <w:u w:val="single"/>
            </w:rPr>
          </w:rPrChange>
        </w:rPr>
      </w:pPr>
      <w:moveFrom w:id="256" w:author="Emily Doyle" w:date="2025-05-20T15:15:00Z" w16du:dateUtc="2025-05-20T19:15:00Z">
        <w:r w:rsidRPr="00852975" w:rsidDel="00D7527F">
          <w:rPr>
            <w:color w:val="000000" w:themeColor="text1"/>
            <w:u w:val="single"/>
            <w:rPrChange w:id="257" w:author="Emily Doyle" w:date="2025-09-19T09:32:00Z" w16du:dateUtc="2025-09-19T13:32:00Z">
              <w:rPr>
                <w:u w:val="single"/>
              </w:rPr>
            </w:rPrChange>
          </w:rPr>
          <w:t>Objectives</w:t>
        </w:r>
      </w:moveFrom>
    </w:p>
    <w:p w14:paraId="5B4EAC09" w14:textId="0C8D03F4" w:rsidR="00972E95" w:rsidRPr="00852975" w:rsidDel="00D7527F" w:rsidRDefault="00770253" w:rsidP="00972E95">
      <w:pPr>
        <w:pStyle w:val="ListParagraph"/>
        <w:numPr>
          <w:ilvl w:val="0"/>
          <w:numId w:val="6"/>
        </w:numPr>
        <w:spacing w:after="240"/>
        <w:rPr>
          <w:moveFrom w:id="258" w:author="Emily Doyle" w:date="2025-05-20T15:15:00Z" w16du:dateUtc="2025-05-20T19:15:00Z"/>
          <w:color w:val="000000" w:themeColor="text1"/>
          <w:rPrChange w:id="259" w:author="Emily Doyle" w:date="2025-09-19T09:32:00Z" w16du:dateUtc="2025-09-19T13:32:00Z">
            <w:rPr>
              <w:moveFrom w:id="260" w:author="Emily Doyle" w:date="2025-05-20T15:15:00Z" w16du:dateUtc="2025-05-20T19:15:00Z"/>
            </w:rPr>
          </w:rPrChange>
        </w:rPr>
      </w:pPr>
      <w:moveFrom w:id="261" w:author="Emily Doyle" w:date="2025-05-20T15:15:00Z" w16du:dateUtc="2025-05-20T19:15:00Z">
        <w:r w:rsidRPr="00852975" w:rsidDel="00D7527F">
          <w:rPr>
            <w:color w:val="000000" w:themeColor="text1"/>
            <w:rPrChange w:id="262" w:author="Emily Doyle" w:date="2025-09-19T09:32:00Z" w16du:dateUtc="2025-09-19T13:32:00Z">
              <w:rPr/>
            </w:rPrChange>
          </w:rPr>
          <w:t xml:space="preserve">2.1 </w:t>
        </w:r>
        <w:r w:rsidR="00842150" w:rsidRPr="00852975" w:rsidDel="00D7527F">
          <w:rPr>
            <w:color w:val="000000" w:themeColor="text1"/>
            <w:rPrChange w:id="263" w:author="Emily Doyle" w:date="2025-09-19T09:32:00Z" w16du:dateUtc="2025-09-19T13:32:00Z">
              <w:rPr/>
            </w:rPrChange>
          </w:rPr>
          <w:t>Seek participant feedback to help evaluate each program.</w:t>
        </w:r>
      </w:moveFrom>
    </w:p>
    <w:p w14:paraId="742AB134" w14:textId="1F323489" w:rsidR="00972E95" w:rsidRPr="00852975" w:rsidDel="00D7527F" w:rsidRDefault="00770253" w:rsidP="00972E95">
      <w:pPr>
        <w:pStyle w:val="ListParagraph"/>
        <w:numPr>
          <w:ilvl w:val="0"/>
          <w:numId w:val="6"/>
        </w:numPr>
        <w:spacing w:after="240"/>
        <w:rPr>
          <w:moveFrom w:id="264" w:author="Emily Doyle" w:date="2025-05-20T15:15:00Z" w16du:dateUtc="2025-05-20T19:15:00Z"/>
          <w:color w:val="000000" w:themeColor="text1"/>
          <w:rPrChange w:id="265" w:author="Emily Doyle" w:date="2025-09-19T09:32:00Z" w16du:dateUtc="2025-09-19T13:32:00Z">
            <w:rPr>
              <w:moveFrom w:id="266" w:author="Emily Doyle" w:date="2025-05-20T15:15:00Z" w16du:dateUtc="2025-05-20T19:15:00Z"/>
            </w:rPr>
          </w:rPrChange>
        </w:rPr>
      </w:pPr>
      <w:moveFrom w:id="267" w:author="Emily Doyle" w:date="2025-05-20T15:15:00Z" w16du:dateUtc="2025-05-20T19:15:00Z">
        <w:r w:rsidRPr="00852975" w:rsidDel="00D7527F">
          <w:rPr>
            <w:color w:val="000000" w:themeColor="text1"/>
            <w:rPrChange w:id="268" w:author="Emily Doyle" w:date="2025-09-19T09:32:00Z" w16du:dateUtc="2025-09-19T13:32:00Z">
              <w:rPr/>
            </w:rPrChange>
          </w:rPr>
          <w:t xml:space="preserve">2.2 </w:t>
        </w:r>
        <w:r w:rsidR="00972E95" w:rsidRPr="00852975" w:rsidDel="00D7527F">
          <w:rPr>
            <w:color w:val="000000" w:themeColor="text1"/>
            <w:rPrChange w:id="269" w:author="Emily Doyle" w:date="2025-09-19T09:32:00Z" w16du:dateUtc="2025-09-19T13:32:00Z">
              <w:rPr/>
            </w:rPrChange>
          </w:rPr>
          <w:t>Se</w:t>
        </w:r>
        <w:r w:rsidR="00842150" w:rsidRPr="00852975" w:rsidDel="00D7527F">
          <w:rPr>
            <w:color w:val="000000" w:themeColor="text1"/>
            <w:rPrChange w:id="270" w:author="Emily Doyle" w:date="2025-09-19T09:32:00Z" w16du:dateUtc="2025-09-19T13:32:00Z">
              <w:rPr/>
            </w:rPrChange>
          </w:rPr>
          <w:t>ek independent evaluation of programs as needed or required</w:t>
        </w:r>
        <w:r w:rsidR="00972E95" w:rsidRPr="00852975" w:rsidDel="00D7527F">
          <w:rPr>
            <w:color w:val="000000" w:themeColor="text1"/>
            <w:rPrChange w:id="271" w:author="Emily Doyle" w:date="2025-09-19T09:32:00Z" w16du:dateUtc="2025-09-19T13:32:00Z">
              <w:rPr/>
            </w:rPrChange>
          </w:rPr>
          <w:t>.</w:t>
        </w:r>
      </w:moveFrom>
    </w:p>
    <w:p w14:paraId="4DFF7299" w14:textId="44DE0A54" w:rsidR="00252AAA" w:rsidRPr="00852975" w:rsidDel="00D7527F" w:rsidRDefault="00252AAA" w:rsidP="00252AAA">
      <w:pPr>
        <w:spacing w:after="240"/>
        <w:rPr>
          <w:moveFrom w:id="272" w:author="Emily Doyle" w:date="2025-05-20T15:15:00Z" w16du:dateUtc="2025-05-20T19:15:00Z"/>
          <w:color w:val="000000" w:themeColor="text1"/>
          <w:u w:val="single"/>
          <w:rPrChange w:id="273" w:author="Emily Doyle" w:date="2025-09-19T09:32:00Z" w16du:dateUtc="2025-09-19T13:32:00Z">
            <w:rPr>
              <w:moveFrom w:id="274" w:author="Emily Doyle" w:date="2025-05-20T15:15:00Z" w16du:dateUtc="2025-05-20T19:15:00Z"/>
              <w:u w:val="single"/>
            </w:rPr>
          </w:rPrChange>
        </w:rPr>
      </w:pPr>
      <w:moveFrom w:id="275" w:author="Emily Doyle" w:date="2025-05-20T15:15:00Z" w16du:dateUtc="2025-05-20T19:15:00Z">
        <w:r w:rsidRPr="00852975" w:rsidDel="00D7527F">
          <w:rPr>
            <w:color w:val="000000" w:themeColor="text1"/>
            <w:u w:val="single"/>
            <w:rPrChange w:id="276" w:author="Emily Doyle" w:date="2025-09-19T09:32:00Z" w16du:dateUtc="2025-09-19T13:32:00Z">
              <w:rPr>
                <w:u w:val="single"/>
              </w:rPr>
            </w:rPrChange>
          </w:rPr>
          <w:t>Measurable Outcomes</w:t>
        </w:r>
      </w:moveFrom>
    </w:p>
    <w:p w14:paraId="6271E833" w14:textId="269C3D3D" w:rsidR="00252AAA" w:rsidRPr="00852975" w:rsidDel="00D7527F" w:rsidRDefault="0060566D" w:rsidP="00252AAA">
      <w:pPr>
        <w:pStyle w:val="ListParagraph"/>
        <w:numPr>
          <w:ilvl w:val="0"/>
          <w:numId w:val="4"/>
        </w:numPr>
        <w:spacing w:after="240"/>
        <w:rPr>
          <w:moveFrom w:id="277" w:author="Emily Doyle" w:date="2025-05-20T15:15:00Z" w16du:dateUtc="2025-05-20T19:15:00Z"/>
          <w:color w:val="000000" w:themeColor="text1"/>
          <w:rPrChange w:id="278" w:author="Emily Doyle" w:date="2025-09-19T09:32:00Z" w16du:dateUtc="2025-09-19T13:32:00Z">
            <w:rPr>
              <w:moveFrom w:id="279" w:author="Emily Doyle" w:date="2025-05-20T15:15:00Z" w16du:dateUtc="2025-05-20T19:15:00Z"/>
            </w:rPr>
          </w:rPrChange>
        </w:rPr>
      </w:pPr>
      <w:moveFrom w:id="280" w:author="Emily Doyle" w:date="2025-05-20T15:15:00Z" w16du:dateUtc="2025-05-20T19:15:00Z">
        <w:r w:rsidRPr="00852975" w:rsidDel="00D7527F">
          <w:rPr>
            <w:color w:val="000000" w:themeColor="text1"/>
            <w:rPrChange w:id="281" w:author="Emily Doyle" w:date="2025-09-19T09:32:00Z" w16du:dateUtc="2025-09-19T13:32:00Z">
              <w:rPr/>
            </w:rPrChange>
          </w:rPr>
          <w:t>2.1a At</w:t>
        </w:r>
        <w:r w:rsidR="00A5107D" w:rsidRPr="00852975" w:rsidDel="00D7527F">
          <w:rPr>
            <w:color w:val="000000" w:themeColor="text1"/>
            <w:rPrChange w:id="282" w:author="Emily Doyle" w:date="2025-09-19T09:32:00Z" w16du:dateUtc="2025-09-19T13:32:00Z">
              <w:rPr/>
            </w:rPrChange>
          </w:rPr>
          <w:t xml:space="preserve"> least 90% of p</w:t>
        </w:r>
        <w:r w:rsidR="008E021B" w:rsidRPr="00852975" w:rsidDel="00D7527F">
          <w:rPr>
            <w:color w:val="000000" w:themeColor="text1"/>
            <w:rPrChange w:id="283" w:author="Emily Doyle" w:date="2025-09-19T09:32:00Z" w16du:dateUtc="2025-09-19T13:32:00Z">
              <w:rPr/>
            </w:rPrChange>
          </w:rPr>
          <w:t xml:space="preserve">articipant </w:t>
        </w:r>
        <w:r w:rsidR="00A5107D" w:rsidRPr="00852975" w:rsidDel="00D7527F">
          <w:rPr>
            <w:color w:val="000000" w:themeColor="text1"/>
            <w:rPrChange w:id="284" w:author="Emily Doyle" w:date="2025-09-19T09:32:00Z" w16du:dateUtc="2025-09-19T13:32:00Z">
              <w:rPr/>
            </w:rPrChange>
          </w:rPr>
          <w:t xml:space="preserve">responses on </w:t>
        </w:r>
        <w:r w:rsidR="008E021B" w:rsidRPr="00852975" w:rsidDel="00D7527F">
          <w:rPr>
            <w:color w:val="000000" w:themeColor="text1"/>
            <w:rPrChange w:id="285" w:author="Emily Doyle" w:date="2025-09-19T09:32:00Z" w16du:dateUtc="2025-09-19T13:32:00Z">
              <w:rPr/>
            </w:rPrChange>
          </w:rPr>
          <w:t xml:space="preserve">feedback surveys </w:t>
        </w:r>
        <w:r w:rsidR="00252AAA" w:rsidRPr="00852975" w:rsidDel="00D7527F">
          <w:rPr>
            <w:color w:val="000000" w:themeColor="text1"/>
            <w:rPrChange w:id="286" w:author="Emily Doyle" w:date="2025-09-19T09:32:00Z" w16du:dateUtc="2025-09-19T13:32:00Z">
              <w:rPr/>
            </w:rPrChange>
          </w:rPr>
          <w:t xml:space="preserve">for each professional development </w:t>
        </w:r>
        <w:r w:rsidR="008E021B" w:rsidRPr="00852975" w:rsidDel="00D7527F">
          <w:rPr>
            <w:color w:val="000000" w:themeColor="text1"/>
            <w:rPrChange w:id="287" w:author="Emily Doyle" w:date="2025-09-19T09:32:00Z" w16du:dateUtc="2025-09-19T13:32:00Z">
              <w:rPr/>
            </w:rPrChange>
          </w:rPr>
          <w:t xml:space="preserve">program will </w:t>
        </w:r>
        <w:r w:rsidR="00252AAA" w:rsidRPr="00852975" w:rsidDel="00D7527F">
          <w:rPr>
            <w:color w:val="000000" w:themeColor="text1"/>
            <w:rPrChange w:id="288" w:author="Emily Doyle" w:date="2025-09-19T09:32:00Z" w16du:dateUtc="2025-09-19T13:32:00Z">
              <w:rPr/>
            </w:rPrChange>
          </w:rPr>
          <w:t>indicate our training</w:t>
        </w:r>
        <w:r w:rsidR="008E021B" w:rsidRPr="00852975" w:rsidDel="00D7527F">
          <w:rPr>
            <w:color w:val="000000" w:themeColor="text1"/>
            <w:rPrChange w:id="289" w:author="Emily Doyle" w:date="2025-09-19T09:32:00Z" w16du:dateUtc="2025-09-19T13:32:00Z">
              <w:rPr/>
            </w:rPrChange>
          </w:rPr>
          <w:t xml:space="preserve"> </w:t>
        </w:r>
        <w:r w:rsidR="00F9352A" w:rsidRPr="00852975" w:rsidDel="00D7527F">
          <w:rPr>
            <w:color w:val="000000" w:themeColor="text1"/>
            <w:rPrChange w:id="290" w:author="Emily Doyle" w:date="2025-09-19T09:32:00Z" w16du:dateUtc="2025-09-19T13:32:00Z">
              <w:rPr/>
            </w:rPrChange>
          </w:rPr>
          <w:t>is effective and valued</w:t>
        </w:r>
        <w:r w:rsidR="00252AAA" w:rsidRPr="00852975" w:rsidDel="00D7527F">
          <w:rPr>
            <w:color w:val="000000" w:themeColor="text1"/>
            <w:rPrChange w:id="291" w:author="Emily Doyle" w:date="2025-09-19T09:32:00Z" w16du:dateUtc="2025-09-19T13:32:00Z">
              <w:rPr/>
            </w:rPrChange>
          </w:rPr>
          <w:t>.</w:t>
        </w:r>
      </w:moveFrom>
    </w:p>
    <w:p w14:paraId="516A267C" w14:textId="73D039E3" w:rsidR="00137847" w:rsidRPr="00852975" w:rsidDel="00D7527F" w:rsidRDefault="00770253" w:rsidP="00252AAA">
      <w:pPr>
        <w:pStyle w:val="ListParagraph"/>
        <w:numPr>
          <w:ilvl w:val="0"/>
          <w:numId w:val="4"/>
        </w:numPr>
        <w:spacing w:after="240"/>
        <w:rPr>
          <w:moveFrom w:id="292" w:author="Emily Doyle" w:date="2025-05-20T15:15:00Z" w16du:dateUtc="2025-05-20T19:15:00Z"/>
          <w:color w:val="000000" w:themeColor="text1"/>
          <w:rPrChange w:id="293" w:author="Emily Doyle" w:date="2025-09-19T09:32:00Z" w16du:dateUtc="2025-09-19T13:32:00Z">
            <w:rPr>
              <w:moveFrom w:id="294" w:author="Emily Doyle" w:date="2025-05-20T15:15:00Z" w16du:dateUtc="2025-05-20T19:15:00Z"/>
            </w:rPr>
          </w:rPrChange>
        </w:rPr>
      </w:pPr>
      <w:moveFrom w:id="295" w:author="Emily Doyle" w:date="2025-05-20T15:15:00Z" w16du:dateUtc="2025-05-20T19:15:00Z">
        <w:r w:rsidRPr="00852975" w:rsidDel="00D7527F">
          <w:rPr>
            <w:color w:val="000000" w:themeColor="text1"/>
            <w:rPrChange w:id="296" w:author="Emily Doyle" w:date="2025-09-19T09:32:00Z" w16du:dateUtc="2025-09-19T13:32:00Z">
              <w:rPr/>
            </w:rPrChange>
          </w:rPr>
          <w:t xml:space="preserve">2.1b </w:t>
        </w:r>
        <w:r w:rsidR="00252AAA" w:rsidRPr="00852975" w:rsidDel="00D7527F">
          <w:rPr>
            <w:color w:val="000000" w:themeColor="text1"/>
            <w:rPrChange w:id="297" w:author="Emily Doyle" w:date="2025-09-19T09:32:00Z" w16du:dateUtc="2025-09-19T13:32:00Z">
              <w:rPr/>
            </w:rPrChange>
          </w:rPr>
          <w:t xml:space="preserve">Participant feedback surveys for each professional development program will </w:t>
        </w:r>
        <w:r w:rsidR="008E021B" w:rsidRPr="00852975" w:rsidDel="00D7527F">
          <w:rPr>
            <w:color w:val="000000" w:themeColor="text1"/>
            <w:rPrChange w:id="298" w:author="Emily Doyle" w:date="2025-09-19T09:32:00Z" w16du:dateUtc="2025-09-19T13:32:00Z">
              <w:rPr/>
            </w:rPrChange>
          </w:rPr>
          <w:t>provide direction for continued improvement</w:t>
        </w:r>
        <w:r w:rsidR="00137847" w:rsidRPr="00852975" w:rsidDel="00D7527F">
          <w:rPr>
            <w:color w:val="000000" w:themeColor="text1"/>
            <w:rPrChange w:id="299" w:author="Emily Doyle" w:date="2025-09-19T09:32:00Z" w16du:dateUtc="2025-09-19T13:32:00Z">
              <w:rPr/>
            </w:rPrChange>
          </w:rPr>
          <w:t>.</w:t>
        </w:r>
      </w:moveFrom>
    </w:p>
    <w:p w14:paraId="18CCFE18" w14:textId="392E0CA1" w:rsidR="00842150" w:rsidRPr="00852975" w:rsidDel="00D7527F" w:rsidRDefault="00770253" w:rsidP="00252AAA">
      <w:pPr>
        <w:pStyle w:val="ListParagraph"/>
        <w:numPr>
          <w:ilvl w:val="0"/>
          <w:numId w:val="4"/>
        </w:numPr>
        <w:spacing w:after="240"/>
        <w:rPr>
          <w:moveFrom w:id="300" w:author="Emily Doyle" w:date="2025-05-20T15:15:00Z" w16du:dateUtc="2025-05-20T19:15:00Z"/>
          <w:color w:val="000000" w:themeColor="text1"/>
          <w:rPrChange w:id="301" w:author="Emily Doyle" w:date="2025-09-19T09:32:00Z" w16du:dateUtc="2025-09-19T13:32:00Z">
            <w:rPr>
              <w:moveFrom w:id="302" w:author="Emily Doyle" w:date="2025-05-20T15:15:00Z" w16du:dateUtc="2025-05-20T19:15:00Z"/>
            </w:rPr>
          </w:rPrChange>
        </w:rPr>
      </w:pPr>
      <w:moveFrom w:id="303" w:author="Emily Doyle" w:date="2025-05-20T15:15:00Z" w16du:dateUtc="2025-05-20T19:15:00Z">
        <w:r w:rsidRPr="00852975" w:rsidDel="00D7527F">
          <w:rPr>
            <w:color w:val="000000" w:themeColor="text1"/>
            <w:rPrChange w:id="304" w:author="Emily Doyle" w:date="2025-09-19T09:32:00Z" w16du:dateUtc="2025-09-19T13:32:00Z">
              <w:rPr/>
            </w:rPrChange>
          </w:rPr>
          <w:t xml:space="preserve">2.2 </w:t>
        </w:r>
        <w:r w:rsidR="00842150" w:rsidRPr="00852975" w:rsidDel="00D7527F">
          <w:rPr>
            <w:color w:val="000000" w:themeColor="text1"/>
            <w:rPrChange w:id="305" w:author="Emily Doyle" w:date="2025-09-19T09:32:00Z" w16du:dateUtc="2025-09-19T13:32:00Z">
              <w:rPr/>
            </w:rPrChange>
          </w:rPr>
          <w:t>Independent evaluation of any professional development program will indicate our training is valuable and effective.</w:t>
        </w:r>
      </w:moveFrom>
    </w:p>
    <w:p w14:paraId="75D8A2D1" w14:textId="54797C5B" w:rsidR="00252AAA" w:rsidRPr="00852975" w:rsidDel="00D7527F" w:rsidRDefault="00252AAA" w:rsidP="00F9352A">
      <w:pPr>
        <w:spacing w:after="240"/>
        <w:rPr>
          <w:moveFrom w:id="306" w:author="Emily Doyle" w:date="2025-05-20T15:15:00Z" w16du:dateUtc="2025-05-20T19:15:00Z"/>
          <w:i/>
          <w:color w:val="000000" w:themeColor="text1"/>
          <w:rPrChange w:id="307" w:author="Emily Doyle" w:date="2025-09-19T09:32:00Z" w16du:dateUtc="2025-09-19T13:32:00Z">
            <w:rPr>
              <w:moveFrom w:id="308" w:author="Emily Doyle" w:date="2025-05-20T15:15:00Z" w16du:dateUtc="2025-05-20T19:15:00Z"/>
              <w:i/>
            </w:rPr>
          </w:rPrChange>
        </w:rPr>
      </w:pPr>
      <w:moveFrom w:id="309" w:author="Emily Doyle" w:date="2025-05-20T15:15:00Z" w16du:dateUtc="2025-05-20T19:15:00Z">
        <w:r w:rsidRPr="00852975" w:rsidDel="00D7527F">
          <w:rPr>
            <w:i/>
            <w:color w:val="000000" w:themeColor="text1"/>
            <w:rPrChange w:id="310" w:author="Emily Doyle" w:date="2025-09-19T09:32:00Z" w16du:dateUtc="2025-09-19T13:32:00Z">
              <w:rPr>
                <w:i/>
              </w:rPr>
            </w:rPrChange>
          </w:rPr>
          <w:t xml:space="preserve">Goal 3: Utilize stratified participation to ensure </w:t>
        </w:r>
        <w:r w:rsidR="00FF73CE" w:rsidRPr="00852975" w:rsidDel="00D7527F">
          <w:rPr>
            <w:i/>
            <w:color w:val="000000" w:themeColor="text1"/>
            <w:rPrChange w:id="311" w:author="Emily Doyle" w:date="2025-09-19T09:32:00Z" w16du:dateUtc="2025-09-19T13:32:00Z">
              <w:rPr>
                <w:i/>
              </w:rPr>
            </w:rPrChange>
          </w:rPr>
          <w:t>p</w:t>
        </w:r>
        <w:r w:rsidR="00842150" w:rsidRPr="00852975" w:rsidDel="00D7527F">
          <w:rPr>
            <w:i/>
            <w:color w:val="000000" w:themeColor="text1"/>
            <w:rPrChange w:id="312" w:author="Emily Doyle" w:date="2025-09-19T09:32:00Z" w16du:dateUtc="2025-09-19T13:32:00Z">
              <w:rPr>
                <w:i/>
              </w:rPr>
            </w:rPrChange>
          </w:rPr>
          <w:t xml:space="preserve">rofessional development </w:t>
        </w:r>
        <w:r w:rsidRPr="00852975" w:rsidDel="00D7527F">
          <w:rPr>
            <w:i/>
            <w:color w:val="000000" w:themeColor="text1"/>
            <w:rPrChange w:id="313" w:author="Emily Doyle" w:date="2025-09-19T09:32:00Z" w16du:dateUtc="2025-09-19T13:32:00Z">
              <w:rPr>
                <w:i/>
              </w:rPr>
            </w:rPrChange>
          </w:rPr>
          <w:t>opportunities for school leaders are provided across all geographic areas of North Carolina.</w:t>
        </w:r>
      </w:moveFrom>
    </w:p>
    <w:p w14:paraId="5F6EA3D2" w14:textId="68C60101" w:rsidR="00842150" w:rsidRPr="00852975" w:rsidDel="00D7527F" w:rsidRDefault="00842150" w:rsidP="00842150">
      <w:pPr>
        <w:spacing w:after="240"/>
        <w:rPr>
          <w:moveFrom w:id="314" w:author="Emily Doyle" w:date="2025-05-20T15:15:00Z" w16du:dateUtc="2025-05-20T19:15:00Z"/>
          <w:color w:val="000000" w:themeColor="text1"/>
          <w:u w:val="single"/>
          <w:rPrChange w:id="315" w:author="Emily Doyle" w:date="2025-09-19T09:32:00Z" w16du:dateUtc="2025-09-19T13:32:00Z">
            <w:rPr>
              <w:moveFrom w:id="316" w:author="Emily Doyle" w:date="2025-05-20T15:15:00Z" w16du:dateUtc="2025-05-20T19:15:00Z"/>
              <w:u w:val="single"/>
            </w:rPr>
          </w:rPrChange>
        </w:rPr>
      </w:pPr>
      <w:moveFrom w:id="317" w:author="Emily Doyle" w:date="2025-05-20T15:15:00Z" w16du:dateUtc="2025-05-20T19:15:00Z">
        <w:r w:rsidRPr="00852975" w:rsidDel="00D7527F">
          <w:rPr>
            <w:color w:val="000000" w:themeColor="text1"/>
            <w:u w:val="single"/>
            <w:rPrChange w:id="318" w:author="Emily Doyle" w:date="2025-09-19T09:32:00Z" w16du:dateUtc="2025-09-19T13:32:00Z">
              <w:rPr>
                <w:u w:val="single"/>
              </w:rPr>
            </w:rPrChange>
          </w:rPr>
          <w:t>Objectives</w:t>
        </w:r>
      </w:moveFrom>
    </w:p>
    <w:p w14:paraId="328F8C47" w14:textId="13D5F975" w:rsidR="00842150" w:rsidRPr="00852975" w:rsidDel="00D7527F" w:rsidRDefault="00770253" w:rsidP="00842150">
      <w:pPr>
        <w:pStyle w:val="ListParagraph"/>
        <w:numPr>
          <w:ilvl w:val="0"/>
          <w:numId w:val="6"/>
        </w:numPr>
        <w:spacing w:after="240"/>
        <w:rPr>
          <w:moveFrom w:id="319" w:author="Emily Doyle" w:date="2025-05-20T15:15:00Z" w16du:dateUtc="2025-05-20T19:15:00Z"/>
          <w:color w:val="000000" w:themeColor="text1"/>
          <w:rPrChange w:id="320" w:author="Emily Doyle" w:date="2025-09-19T09:32:00Z" w16du:dateUtc="2025-09-19T13:32:00Z">
            <w:rPr>
              <w:moveFrom w:id="321" w:author="Emily Doyle" w:date="2025-05-20T15:15:00Z" w16du:dateUtc="2025-05-20T19:15:00Z"/>
            </w:rPr>
          </w:rPrChange>
        </w:rPr>
      </w:pPr>
      <w:moveFrom w:id="322" w:author="Emily Doyle" w:date="2025-05-20T15:15:00Z" w16du:dateUtc="2025-05-20T19:15:00Z">
        <w:r w:rsidRPr="00852975" w:rsidDel="00D7527F">
          <w:rPr>
            <w:color w:val="000000" w:themeColor="text1"/>
            <w:rPrChange w:id="323" w:author="Emily Doyle" w:date="2025-09-19T09:32:00Z" w16du:dateUtc="2025-09-19T13:32:00Z">
              <w:rPr/>
            </w:rPrChange>
          </w:rPr>
          <w:t xml:space="preserve">3.1 </w:t>
        </w:r>
        <w:r w:rsidR="00842150" w:rsidRPr="00852975" w:rsidDel="00D7527F">
          <w:rPr>
            <w:color w:val="000000" w:themeColor="text1"/>
            <w:rPrChange w:id="324" w:author="Emily Doyle" w:date="2025-09-19T09:32:00Z" w16du:dateUtc="2025-09-19T13:32:00Z">
              <w:rPr/>
            </w:rPrChange>
          </w:rPr>
          <w:t>Provide equitable opportunities for participation in professional development across North Carolina.</w:t>
        </w:r>
      </w:moveFrom>
    </w:p>
    <w:p w14:paraId="4029A5E4" w14:textId="45B9B3DD" w:rsidR="00252AAA" w:rsidRPr="00852975" w:rsidDel="00D7527F" w:rsidRDefault="00252AAA" w:rsidP="00252AAA">
      <w:pPr>
        <w:spacing w:after="240"/>
        <w:rPr>
          <w:moveFrom w:id="325" w:author="Emily Doyle" w:date="2025-05-20T15:15:00Z" w16du:dateUtc="2025-05-20T19:15:00Z"/>
          <w:color w:val="000000" w:themeColor="text1"/>
          <w:u w:val="single"/>
          <w:rPrChange w:id="326" w:author="Emily Doyle" w:date="2025-09-19T09:32:00Z" w16du:dateUtc="2025-09-19T13:32:00Z">
            <w:rPr>
              <w:moveFrom w:id="327" w:author="Emily Doyle" w:date="2025-05-20T15:15:00Z" w16du:dateUtc="2025-05-20T19:15:00Z"/>
              <w:u w:val="single"/>
            </w:rPr>
          </w:rPrChange>
        </w:rPr>
      </w:pPr>
      <w:moveFrom w:id="328" w:author="Emily Doyle" w:date="2025-05-20T15:15:00Z" w16du:dateUtc="2025-05-20T19:15:00Z">
        <w:r w:rsidRPr="00852975" w:rsidDel="00D7527F">
          <w:rPr>
            <w:color w:val="000000" w:themeColor="text1"/>
            <w:u w:val="single"/>
            <w:rPrChange w:id="329" w:author="Emily Doyle" w:date="2025-09-19T09:32:00Z" w16du:dateUtc="2025-09-19T13:32:00Z">
              <w:rPr>
                <w:u w:val="single"/>
              </w:rPr>
            </w:rPrChange>
          </w:rPr>
          <w:t>Measurable Outcomes</w:t>
        </w:r>
      </w:moveFrom>
    </w:p>
    <w:p w14:paraId="53F04ACF" w14:textId="1859F50F" w:rsidR="00FF73CE" w:rsidRPr="00852975" w:rsidDel="00D7527F" w:rsidRDefault="00770253" w:rsidP="00252AAA">
      <w:pPr>
        <w:pStyle w:val="ListParagraph"/>
        <w:numPr>
          <w:ilvl w:val="0"/>
          <w:numId w:val="5"/>
        </w:numPr>
        <w:spacing w:after="240"/>
        <w:rPr>
          <w:moveFrom w:id="330" w:author="Emily Doyle" w:date="2025-05-20T15:15:00Z" w16du:dateUtc="2025-05-20T19:15:00Z"/>
          <w:color w:val="000000" w:themeColor="text1"/>
          <w:rPrChange w:id="331" w:author="Emily Doyle" w:date="2025-09-19T09:32:00Z" w16du:dateUtc="2025-09-19T13:32:00Z">
            <w:rPr>
              <w:moveFrom w:id="332" w:author="Emily Doyle" w:date="2025-05-20T15:15:00Z" w16du:dateUtc="2025-05-20T19:15:00Z"/>
            </w:rPr>
          </w:rPrChange>
        </w:rPr>
      </w:pPr>
      <w:moveFrom w:id="333" w:author="Emily Doyle" w:date="2025-05-20T15:15:00Z" w16du:dateUtc="2025-05-20T19:15:00Z">
        <w:r w:rsidRPr="00852975" w:rsidDel="00D7527F">
          <w:rPr>
            <w:color w:val="000000" w:themeColor="text1"/>
            <w:rPrChange w:id="334" w:author="Emily Doyle" w:date="2025-09-19T09:32:00Z" w16du:dateUtc="2025-09-19T13:32:00Z">
              <w:rPr/>
            </w:rPrChange>
          </w:rPr>
          <w:t xml:space="preserve">3.1a </w:t>
        </w:r>
        <w:r w:rsidR="00FF73CE" w:rsidRPr="00852975" w:rsidDel="00D7527F">
          <w:rPr>
            <w:color w:val="000000" w:themeColor="text1"/>
            <w:rPrChange w:id="335" w:author="Emily Doyle" w:date="2025-09-19T09:32:00Z" w16du:dateUtc="2025-09-19T13:32:00Z">
              <w:rPr/>
            </w:rPrChange>
          </w:rPr>
          <w:t>P</w:t>
        </w:r>
        <w:r w:rsidR="008E021B" w:rsidRPr="00852975" w:rsidDel="00D7527F">
          <w:rPr>
            <w:color w:val="000000" w:themeColor="text1"/>
            <w:rPrChange w:id="336" w:author="Emily Doyle" w:date="2025-09-19T09:32:00Z" w16du:dateUtc="2025-09-19T13:32:00Z">
              <w:rPr/>
            </w:rPrChange>
          </w:rPr>
          <w:t xml:space="preserve">articipation </w:t>
        </w:r>
        <w:r w:rsidR="00FF73CE" w:rsidRPr="00852975" w:rsidDel="00D7527F">
          <w:rPr>
            <w:color w:val="000000" w:themeColor="text1"/>
            <w:rPrChange w:id="337" w:author="Emily Doyle" w:date="2025-09-19T09:32:00Z" w16du:dateUtc="2025-09-19T13:32:00Z">
              <w:rPr/>
            </w:rPrChange>
          </w:rPr>
          <w:t xml:space="preserve">in professional development opportunities for school leaders is evenly distributed across all geographic areas. </w:t>
        </w:r>
      </w:moveFrom>
    </w:p>
    <w:p w14:paraId="43221F68" w14:textId="4942327E" w:rsidR="00842150" w:rsidRPr="00852975" w:rsidDel="00D7527F" w:rsidRDefault="00770253" w:rsidP="00252AAA">
      <w:pPr>
        <w:pStyle w:val="ListParagraph"/>
        <w:numPr>
          <w:ilvl w:val="0"/>
          <w:numId w:val="5"/>
        </w:numPr>
        <w:spacing w:after="240"/>
        <w:rPr>
          <w:moveFrom w:id="338" w:author="Emily Doyle" w:date="2025-05-20T15:15:00Z" w16du:dateUtc="2025-05-20T19:15:00Z"/>
          <w:color w:val="000000" w:themeColor="text1"/>
          <w:rPrChange w:id="339" w:author="Emily Doyle" w:date="2025-09-19T09:32:00Z" w16du:dateUtc="2025-09-19T13:32:00Z">
            <w:rPr>
              <w:moveFrom w:id="340" w:author="Emily Doyle" w:date="2025-05-20T15:15:00Z" w16du:dateUtc="2025-05-20T19:15:00Z"/>
            </w:rPr>
          </w:rPrChange>
        </w:rPr>
      </w:pPr>
      <w:moveFrom w:id="341" w:author="Emily Doyle" w:date="2025-05-20T15:15:00Z" w16du:dateUtc="2025-05-20T19:15:00Z">
        <w:r w:rsidRPr="00852975" w:rsidDel="00D7527F">
          <w:rPr>
            <w:color w:val="000000" w:themeColor="text1"/>
            <w:rPrChange w:id="342" w:author="Emily Doyle" w:date="2025-09-19T09:32:00Z" w16du:dateUtc="2025-09-19T13:32:00Z">
              <w:rPr/>
            </w:rPrChange>
          </w:rPr>
          <w:t xml:space="preserve">3.1b </w:t>
        </w:r>
        <w:r w:rsidR="00842150" w:rsidRPr="00852975" w:rsidDel="00D7527F">
          <w:rPr>
            <w:color w:val="000000" w:themeColor="text1"/>
            <w:rPrChange w:id="343" w:author="Emily Doyle" w:date="2025-09-19T09:32:00Z" w16du:dateUtc="2025-09-19T13:32:00Z">
              <w:rPr/>
            </w:rPrChange>
          </w:rPr>
          <w:t>Programming services are available in 90 or more of the 100 counties in North Carolina.</w:t>
        </w:r>
      </w:moveFrom>
    </w:p>
    <w:moveFromRangeEnd w:id="250"/>
    <w:p w14:paraId="6A68D620" w14:textId="474122F8" w:rsidR="00137847" w:rsidRPr="00852975" w:rsidRDefault="00FF73CE" w:rsidP="00F9352A">
      <w:pPr>
        <w:spacing w:after="240"/>
        <w:rPr>
          <w:i/>
          <w:color w:val="000000" w:themeColor="text1"/>
          <w:rPrChange w:id="344" w:author="Emily Doyle" w:date="2025-09-19T09:32:00Z" w16du:dateUtc="2025-09-19T13:32:00Z">
            <w:rPr>
              <w:i/>
            </w:rPr>
          </w:rPrChange>
        </w:rPr>
      </w:pPr>
      <w:r w:rsidRPr="00852975">
        <w:rPr>
          <w:i/>
          <w:color w:val="000000" w:themeColor="text1"/>
          <w:rPrChange w:id="345" w:author="Emily Doyle" w:date="2025-09-19T09:32:00Z" w16du:dateUtc="2025-09-19T13:32:00Z">
            <w:rPr>
              <w:i/>
            </w:rPr>
          </w:rPrChange>
        </w:rPr>
        <w:t xml:space="preserve">Goal 4: </w:t>
      </w:r>
      <w:r w:rsidR="00137847" w:rsidRPr="00852975">
        <w:rPr>
          <w:i/>
          <w:color w:val="000000" w:themeColor="text1"/>
          <w:rPrChange w:id="346" w:author="Emily Doyle" w:date="2025-09-19T09:32:00Z" w16du:dateUtc="2025-09-19T13:32:00Z">
            <w:rPr>
              <w:i/>
            </w:rPr>
          </w:rPrChange>
        </w:rPr>
        <w:t>Grow the organization’s capacit</w:t>
      </w:r>
      <w:r w:rsidRPr="00852975">
        <w:rPr>
          <w:i/>
          <w:color w:val="000000" w:themeColor="text1"/>
          <w:rPrChange w:id="347" w:author="Emily Doyle" w:date="2025-09-19T09:32:00Z" w16du:dateUtc="2025-09-19T13:32:00Z">
            <w:rPr>
              <w:i/>
            </w:rPr>
          </w:rPrChange>
        </w:rPr>
        <w:t>y to meet the future needs of North Carolina</w:t>
      </w:r>
      <w:r w:rsidR="00137847" w:rsidRPr="00852975">
        <w:rPr>
          <w:i/>
          <w:color w:val="000000" w:themeColor="text1"/>
          <w:rPrChange w:id="348" w:author="Emily Doyle" w:date="2025-09-19T09:32:00Z" w16du:dateUtc="2025-09-19T13:32:00Z">
            <w:rPr>
              <w:i/>
            </w:rPr>
          </w:rPrChange>
        </w:rPr>
        <w:t xml:space="preserve"> school leaders.</w:t>
      </w:r>
    </w:p>
    <w:p w14:paraId="3F424222" w14:textId="77777777" w:rsidR="00842150" w:rsidRPr="00852975" w:rsidRDefault="00842150" w:rsidP="00842150">
      <w:pPr>
        <w:spacing w:after="240"/>
        <w:rPr>
          <w:color w:val="000000" w:themeColor="text1"/>
          <w:u w:val="single"/>
          <w:rPrChange w:id="349" w:author="Emily Doyle" w:date="2025-09-19T09:32:00Z" w16du:dateUtc="2025-09-19T13:32:00Z">
            <w:rPr>
              <w:u w:val="single"/>
            </w:rPr>
          </w:rPrChange>
        </w:rPr>
      </w:pPr>
      <w:r w:rsidRPr="00852975">
        <w:rPr>
          <w:color w:val="000000" w:themeColor="text1"/>
          <w:u w:val="single"/>
          <w:rPrChange w:id="350" w:author="Emily Doyle" w:date="2025-09-19T09:32:00Z" w16du:dateUtc="2025-09-19T13:32:00Z">
            <w:rPr>
              <w:u w:val="single"/>
            </w:rPr>
          </w:rPrChange>
        </w:rPr>
        <w:t>Objectives</w:t>
      </w:r>
    </w:p>
    <w:p w14:paraId="6BEFD662" w14:textId="4419E1DE" w:rsidR="00842150" w:rsidRPr="00852975" w:rsidRDefault="00770253" w:rsidP="00842150">
      <w:pPr>
        <w:pStyle w:val="ListParagraph"/>
        <w:numPr>
          <w:ilvl w:val="0"/>
          <w:numId w:val="6"/>
        </w:numPr>
        <w:spacing w:after="240"/>
        <w:rPr>
          <w:color w:val="000000" w:themeColor="text1"/>
          <w:rPrChange w:id="351" w:author="Emily Doyle" w:date="2025-09-19T09:32:00Z" w16du:dateUtc="2025-09-19T13:32:00Z">
            <w:rPr/>
          </w:rPrChange>
        </w:rPr>
      </w:pPr>
      <w:r w:rsidRPr="00852975">
        <w:rPr>
          <w:color w:val="000000" w:themeColor="text1"/>
          <w:rPrChange w:id="352" w:author="Emily Doyle" w:date="2025-09-19T09:32:00Z" w16du:dateUtc="2025-09-19T13:32:00Z">
            <w:rPr/>
          </w:rPrChange>
        </w:rPr>
        <w:t xml:space="preserve">4.1 </w:t>
      </w:r>
      <w:r w:rsidR="00842150" w:rsidRPr="00852975">
        <w:rPr>
          <w:color w:val="000000" w:themeColor="text1"/>
          <w:rPrChange w:id="353" w:author="Emily Doyle" w:date="2025-09-19T09:32:00Z" w16du:dateUtc="2025-09-19T13:32:00Z">
            <w:rPr/>
          </w:rPrChange>
        </w:rPr>
        <w:t xml:space="preserve">Staffing will be adequate to provide needed </w:t>
      </w:r>
      <w:r w:rsidR="00923F3A" w:rsidRPr="00852975">
        <w:rPr>
          <w:color w:val="000000" w:themeColor="text1"/>
          <w:rPrChange w:id="354" w:author="Emily Doyle" w:date="2025-09-19T09:32:00Z" w16du:dateUtc="2025-09-19T13:32:00Z">
            <w:rPr/>
          </w:rPrChange>
        </w:rPr>
        <w:t xml:space="preserve">professional development </w:t>
      </w:r>
      <w:r w:rsidR="00842150" w:rsidRPr="00852975">
        <w:rPr>
          <w:color w:val="000000" w:themeColor="text1"/>
          <w:rPrChange w:id="355" w:author="Emily Doyle" w:date="2025-09-19T09:32:00Z" w16du:dateUtc="2025-09-19T13:32:00Z">
            <w:rPr/>
          </w:rPrChange>
        </w:rPr>
        <w:t>programming.</w:t>
      </w:r>
    </w:p>
    <w:p w14:paraId="6B006B1B" w14:textId="3330FF3C" w:rsidR="00842150" w:rsidRPr="00852975" w:rsidRDefault="00770253" w:rsidP="00842150">
      <w:pPr>
        <w:pStyle w:val="ListParagraph"/>
        <w:numPr>
          <w:ilvl w:val="0"/>
          <w:numId w:val="6"/>
        </w:numPr>
        <w:spacing w:after="240"/>
        <w:rPr>
          <w:color w:val="000000" w:themeColor="text1"/>
          <w:rPrChange w:id="356" w:author="Emily Doyle" w:date="2025-09-19T09:32:00Z" w16du:dateUtc="2025-09-19T13:32:00Z">
            <w:rPr/>
          </w:rPrChange>
        </w:rPr>
      </w:pPr>
      <w:r w:rsidRPr="00852975">
        <w:rPr>
          <w:color w:val="000000" w:themeColor="text1"/>
          <w:rPrChange w:id="357" w:author="Emily Doyle" w:date="2025-09-19T09:32:00Z" w16du:dateUtc="2025-09-19T13:32:00Z">
            <w:rPr/>
          </w:rPrChange>
        </w:rPr>
        <w:t xml:space="preserve">4.2 </w:t>
      </w:r>
      <w:r w:rsidR="00842150" w:rsidRPr="00852975">
        <w:rPr>
          <w:color w:val="000000" w:themeColor="text1"/>
          <w:rPrChange w:id="358" w:author="Emily Doyle" w:date="2025-09-19T09:32:00Z" w16du:dateUtc="2025-09-19T13:32:00Z">
            <w:rPr/>
          </w:rPrChange>
        </w:rPr>
        <w:t xml:space="preserve">Contractors will be secured </w:t>
      </w:r>
      <w:proofErr w:type="gramStart"/>
      <w:r w:rsidR="00842150" w:rsidRPr="00852975">
        <w:rPr>
          <w:color w:val="000000" w:themeColor="text1"/>
          <w:rPrChange w:id="359" w:author="Emily Doyle" w:date="2025-09-19T09:32:00Z" w16du:dateUtc="2025-09-19T13:32:00Z">
            <w:rPr/>
          </w:rPrChange>
        </w:rPr>
        <w:t>as</w:t>
      </w:r>
      <w:proofErr w:type="gramEnd"/>
      <w:r w:rsidR="00842150" w:rsidRPr="00852975">
        <w:rPr>
          <w:color w:val="000000" w:themeColor="text1"/>
          <w:rPrChange w:id="360" w:author="Emily Doyle" w:date="2025-09-19T09:32:00Z" w16du:dateUtc="2025-09-19T13:32:00Z">
            <w:rPr/>
          </w:rPrChange>
        </w:rPr>
        <w:t xml:space="preserve"> </w:t>
      </w:r>
      <w:proofErr w:type="gramStart"/>
      <w:r w:rsidR="00842150" w:rsidRPr="00852975">
        <w:rPr>
          <w:color w:val="000000" w:themeColor="text1"/>
          <w:rPrChange w:id="361" w:author="Emily Doyle" w:date="2025-09-19T09:32:00Z" w16du:dateUtc="2025-09-19T13:32:00Z">
            <w:rPr/>
          </w:rPrChange>
        </w:rPr>
        <w:t>needed</w:t>
      </w:r>
      <w:proofErr w:type="gramEnd"/>
      <w:r w:rsidR="00842150" w:rsidRPr="00852975">
        <w:rPr>
          <w:color w:val="000000" w:themeColor="text1"/>
          <w:rPrChange w:id="362" w:author="Emily Doyle" w:date="2025-09-19T09:32:00Z" w16du:dateUtc="2025-09-19T13:32:00Z">
            <w:rPr/>
          </w:rPrChange>
        </w:rPr>
        <w:t xml:space="preserve"> to supplement staffing in program delivery.</w:t>
      </w:r>
    </w:p>
    <w:p w14:paraId="3BB7DB59" w14:textId="77777777" w:rsidR="00FF73CE" w:rsidRPr="00252AAA" w:rsidRDefault="00FF73CE" w:rsidP="00FF73CE">
      <w:pPr>
        <w:spacing w:after="240"/>
        <w:rPr>
          <w:u w:val="single"/>
        </w:rPr>
      </w:pPr>
      <w:r w:rsidRPr="00252AAA">
        <w:rPr>
          <w:u w:val="single"/>
        </w:rPr>
        <w:t>Measurable Outcomes</w:t>
      </w:r>
    </w:p>
    <w:p w14:paraId="4CE63CB4" w14:textId="3D2F270D" w:rsidR="00FD0DD5" w:rsidRDefault="00FD0DD5" w:rsidP="00FD0DD5">
      <w:pPr>
        <w:pStyle w:val="ListParagraph"/>
        <w:numPr>
          <w:ilvl w:val="0"/>
          <w:numId w:val="5"/>
        </w:numPr>
        <w:spacing w:after="240"/>
      </w:pPr>
      <w:r>
        <w:t xml:space="preserve">4.1a </w:t>
      </w:r>
      <w:proofErr w:type="gramStart"/>
      <w:r>
        <w:t>The</w:t>
      </w:r>
      <w:proofErr w:type="gramEnd"/>
      <w:r>
        <w:t xml:space="preserve"> leadership team will develop a budget for each program annually.</w:t>
      </w:r>
    </w:p>
    <w:p w14:paraId="4A814D9E" w14:textId="615B6CF5" w:rsidR="00FF73CE" w:rsidRDefault="00FD0DD5" w:rsidP="00FF73CE">
      <w:pPr>
        <w:pStyle w:val="ListParagraph"/>
        <w:numPr>
          <w:ilvl w:val="0"/>
          <w:numId w:val="5"/>
        </w:numPr>
        <w:spacing w:after="240"/>
      </w:pPr>
      <w:r>
        <w:t xml:space="preserve">4.1b </w:t>
      </w:r>
      <w:proofErr w:type="gramStart"/>
      <w:r w:rsidR="00FF73CE">
        <w:t>The</w:t>
      </w:r>
      <w:proofErr w:type="gramEnd"/>
      <w:r w:rsidR="00FF73CE">
        <w:t xml:space="preserve"> </w:t>
      </w:r>
      <w:r w:rsidR="008E021B">
        <w:t xml:space="preserve">leadership team </w:t>
      </w:r>
      <w:r w:rsidR="00923F3A">
        <w:t xml:space="preserve">will </w:t>
      </w:r>
      <w:r w:rsidR="00FF73CE">
        <w:t xml:space="preserve">conduct an </w:t>
      </w:r>
      <w:r w:rsidR="008E021B">
        <w:t xml:space="preserve">annual staffing </w:t>
      </w:r>
      <w:r w:rsidR="00923F3A">
        <w:t xml:space="preserve">analysis </w:t>
      </w:r>
      <w:r w:rsidR="008E021B">
        <w:t>for each program</w:t>
      </w:r>
      <w:r w:rsidR="00FF73CE">
        <w:t>.</w:t>
      </w:r>
    </w:p>
    <w:p w14:paraId="2E71A105" w14:textId="07D3FEE9" w:rsidR="00BE1139" w:rsidRDefault="00FD0DD5" w:rsidP="00AD7A85">
      <w:pPr>
        <w:pStyle w:val="ListParagraph"/>
        <w:numPr>
          <w:ilvl w:val="0"/>
          <w:numId w:val="5"/>
        </w:numPr>
        <w:spacing w:after="240"/>
      </w:pPr>
      <w:r>
        <w:lastRenderedPageBreak/>
        <w:t xml:space="preserve">4.2 </w:t>
      </w:r>
      <w:r w:rsidR="00923F3A">
        <w:t>The board will hold annual</w:t>
      </w:r>
      <w:r w:rsidR="00137847">
        <w:t xml:space="preserve"> discussions</w:t>
      </w:r>
      <w:r w:rsidR="00FF73CE">
        <w:t xml:space="preserve"> </w:t>
      </w:r>
      <w:r w:rsidR="00137847">
        <w:t xml:space="preserve">related to needed staffing and contractor support </w:t>
      </w:r>
      <w:r w:rsidR="00923F3A">
        <w:t>and take needed actions to ensure</w:t>
      </w:r>
      <w:r w:rsidR="00137847">
        <w:t xml:space="preserve"> </w:t>
      </w:r>
      <w:r w:rsidR="00FF73CE">
        <w:t>effective delivery of programs.</w:t>
      </w:r>
    </w:p>
    <w:p w14:paraId="10C5E2B0" w14:textId="77777777" w:rsidR="00253B61" w:rsidRDefault="00253B61" w:rsidP="00253B61">
      <w:pPr>
        <w:spacing w:after="240"/>
        <w:ind w:left="360"/>
      </w:pPr>
    </w:p>
    <w:p w14:paraId="7F19F3C4" w14:textId="06951C2F" w:rsidR="00F34E5B" w:rsidRDefault="00F34E5B" w:rsidP="00F34E5B">
      <w:pPr>
        <w:pStyle w:val="Title"/>
      </w:pPr>
      <w:r>
        <w:t>Next Steps</w:t>
      </w:r>
    </w:p>
    <w:p w14:paraId="7E0D5701" w14:textId="1F6D5777" w:rsidR="00F34E5B" w:rsidRDefault="00F34E5B" w:rsidP="00F34E5B">
      <w:pPr>
        <w:jc w:val="both"/>
      </w:pPr>
      <w:r>
        <w:t xml:space="preserve">This strategic plan reflects the </w:t>
      </w:r>
      <w:r w:rsidR="00FD0DD5">
        <w:t xml:space="preserve">goals and </w:t>
      </w:r>
      <w:r>
        <w:t xml:space="preserve">objectives that the NCASLD Board of Directors and leadership team believe are important for moving the organization forward as it works to support and enhance professional development of </w:t>
      </w:r>
      <w:proofErr w:type="gramStart"/>
      <w:r>
        <w:t>public school</w:t>
      </w:r>
      <w:proofErr w:type="gramEnd"/>
      <w:r>
        <w:t xml:space="preserve"> leaders in North Carolina.  This plan has been developed to guide next steps for the organization to ensure it maintains its stated mission and </w:t>
      </w:r>
      <w:proofErr w:type="gramStart"/>
      <w:r>
        <w:t>focus</w:t>
      </w:r>
      <w:proofErr w:type="gramEnd"/>
      <w:r>
        <w:t xml:space="preserve"> </w:t>
      </w:r>
      <w:proofErr w:type="gramStart"/>
      <w:r w:rsidR="001A168D">
        <w:t>in</w:t>
      </w:r>
      <w:proofErr w:type="gramEnd"/>
      <w:r w:rsidR="001A168D">
        <w:t xml:space="preserve"> facilitating and delivering the </w:t>
      </w:r>
      <w:del w:id="363" w:author="Emily Doyle" w:date="2025-05-12T14:31:00Z" w16du:dateUtc="2025-05-12T18:31:00Z">
        <w:r w:rsidR="001A168D" w:rsidDel="00715918">
          <w:delText>high quality</w:delText>
        </w:r>
      </w:del>
      <w:ins w:id="364" w:author="Emily Doyle" w:date="2025-05-12T14:31:00Z" w16du:dateUtc="2025-05-12T18:31:00Z">
        <w:r w:rsidR="00715918">
          <w:t>high-quality</w:t>
        </w:r>
      </w:ins>
      <w:r w:rsidR="001A168D">
        <w:t xml:space="preserve"> </w:t>
      </w:r>
      <w:r>
        <w:t>professional development that school administrators across the state need and deserve.  The NCAS</w:t>
      </w:r>
      <w:r w:rsidR="001A168D">
        <w:t>LD</w:t>
      </w:r>
      <w:r>
        <w:t xml:space="preserve"> Board of Directors periodically </w:t>
      </w:r>
      <w:proofErr w:type="gramStart"/>
      <w:r>
        <w:t>will review</w:t>
      </w:r>
      <w:proofErr w:type="gramEnd"/>
      <w:r>
        <w:t xml:space="preserve"> this strategic plan to determine the status of </w:t>
      </w:r>
      <w:r w:rsidR="00FD0DD5">
        <w:t xml:space="preserve">our </w:t>
      </w:r>
      <w:r>
        <w:t xml:space="preserve">objectives </w:t>
      </w:r>
      <w:r w:rsidR="00FD0DD5">
        <w:t>and desired outcomes</w:t>
      </w:r>
      <w:r>
        <w:t xml:space="preserve"> and to update the plan as needed to ensure the continued growth and viability of this organization as it strives to serve the state’s school administrators by enabling them to become the visionary leaders who are ensuring student success.</w:t>
      </w:r>
    </w:p>
    <w:p w14:paraId="766A8339" w14:textId="77777777" w:rsidR="00F34E5B" w:rsidRDefault="00F34E5B" w:rsidP="00253B61">
      <w:pPr>
        <w:spacing w:after="240"/>
        <w:ind w:left="360"/>
      </w:pPr>
    </w:p>
    <w:p w14:paraId="0455D000" w14:textId="77777777" w:rsidR="0060566D" w:rsidRDefault="0060566D" w:rsidP="00253B61">
      <w:pPr>
        <w:spacing w:after="240"/>
        <w:ind w:left="360"/>
      </w:pPr>
    </w:p>
    <w:p w14:paraId="6B193922" w14:textId="77777777" w:rsidR="0060566D" w:rsidRDefault="0060566D" w:rsidP="00253B61">
      <w:pPr>
        <w:spacing w:after="240"/>
        <w:ind w:left="360"/>
      </w:pPr>
    </w:p>
    <w:p w14:paraId="41B1C2D7" w14:textId="77777777" w:rsidR="0060566D" w:rsidRDefault="0060566D" w:rsidP="00253B61">
      <w:pPr>
        <w:spacing w:after="240"/>
        <w:ind w:left="360"/>
      </w:pPr>
    </w:p>
    <w:p w14:paraId="5B8C84C0" w14:textId="77777777" w:rsidR="0060566D" w:rsidRDefault="0060566D" w:rsidP="00253B61">
      <w:pPr>
        <w:spacing w:after="240"/>
        <w:ind w:left="360"/>
      </w:pPr>
    </w:p>
    <w:p w14:paraId="38CDA100" w14:textId="77777777" w:rsidR="0060566D" w:rsidRDefault="0060566D" w:rsidP="00253B61">
      <w:pPr>
        <w:spacing w:after="240"/>
        <w:ind w:left="360"/>
      </w:pPr>
    </w:p>
    <w:p w14:paraId="43A66261" w14:textId="77777777" w:rsidR="0060566D" w:rsidRDefault="0060566D" w:rsidP="0060566D">
      <w:pPr>
        <w:spacing w:after="240"/>
      </w:pPr>
    </w:p>
    <w:p w14:paraId="23441CE0" w14:textId="77777777" w:rsidR="0060566D" w:rsidRDefault="0060566D" w:rsidP="0060566D">
      <w:pPr>
        <w:spacing w:after="240"/>
      </w:pPr>
    </w:p>
    <w:p w14:paraId="07147473" w14:textId="77777777" w:rsidR="0060566D" w:rsidRDefault="0060566D" w:rsidP="0060566D">
      <w:pPr>
        <w:spacing w:after="240"/>
      </w:pPr>
    </w:p>
    <w:p w14:paraId="36C426A9" w14:textId="77777777" w:rsidR="0060566D" w:rsidRDefault="0060566D" w:rsidP="0060566D">
      <w:pPr>
        <w:spacing w:after="240"/>
      </w:pPr>
    </w:p>
    <w:p w14:paraId="1E0BF4CB" w14:textId="5859CD71" w:rsidR="0060566D" w:rsidRPr="00AF12E6" w:rsidRDefault="0060566D" w:rsidP="0060566D">
      <w:pPr>
        <w:spacing w:after="240"/>
        <w:rPr>
          <w:color w:val="FF0000"/>
          <w:rPrChange w:id="365" w:author="Emily Doyle" w:date="2025-05-12T14:31:00Z" w16du:dateUtc="2025-05-12T18:31:00Z">
            <w:rPr/>
          </w:rPrChange>
        </w:rPr>
      </w:pPr>
      <w:r>
        <w:rPr>
          <w:i/>
        </w:rPr>
        <w:t xml:space="preserve">Approved by NCASLD Board of Directors </w:t>
      </w:r>
      <w:del w:id="366" w:author="Emily Doyle" w:date="2025-06-03T10:09:00Z" w16du:dateUtc="2025-06-03T14:09:00Z">
        <w:r w:rsidRPr="008321A7" w:rsidDel="008321A7">
          <w:rPr>
            <w:i/>
            <w:color w:val="EE0000"/>
            <w:rPrChange w:id="367" w:author="Emily Doyle" w:date="2025-06-03T10:09:00Z" w16du:dateUtc="2025-06-03T14:09:00Z">
              <w:rPr>
                <w:i/>
              </w:rPr>
            </w:rPrChange>
          </w:rPr>
          <w:delText>8-14-2017</w:delText>
        </w:r>
      </w:del>
      <w:ins w:id="368" w:author="Emily Doyle" w:date="2025-06-03T10:09:00Z" w16du:dateUtc="2025-06-03T14:09:00Z">
        <w:r w:rsidR="008321A7" w:rsidRPr="008321A7">
          <w:rPr>
            <w:i/>
            <w:color w:val="EE0000"/>
            <w:rPrChange w:id="369" w:author="Emily Doyle" w:date="2025-06-03T10:09:00Z" w16du:dateUtc="2025-06-03T14:09:00Z">
              <w:rPr>
                <w:i/>
                <w:strike/>
              </w:rPr>
            </w:rPrChange>
          </w:rPr>
          <w:t>6-5-25</w:t>
        </w:r>
      </w:ins>
    </w:p>
    <w:sectPr w:rsidR="0060566D" w:rsidRPr="00AF12E6" w:rsidSect="00A05099">
      <w:headerReference w:type="default" r:id="rId11"/>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B6259" w14:textId="77777777" w:rsidR="005B1FAD" w:rsidRDefault="005B1FAD" w:rsidP="00A05099">
      <w:r>
        <w:separator/>
      </w:r>
    </w:p>
  </w:endnote>
  <w:endnote w:type="continuationSeparator" w:id="0">
    <w:p w14:paraId="706629F9" w14:textId="77777777" w:rsidR="005B1FAD" w:rsidRDefault="005B1FAD" w:rsidP="00A0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A10" w14:textId="77777777" w:rsidR="00FF73CE" w:rsidRDefault="00FF73CE" w:rsidP="00565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4A16A" w14:textId="77777777" w:rsidR="00FF73CE" w:rsidRDefault="00FF73CE" w:rsidP="00A050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F8FA" w14:textId="3A87509B" w:rsidR="00FF73CE" w:rsidRDefault="00FF73CE" w:rsidP="00565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4CDE">
      <w:rPr>
        <w:rStyle w:val="PageNumber"/>
        <w:noProof/>
      </w:rPr>
      <w:t>5</w:t>
    </w:r>
    <w:r>
      <w:rPr>
        <w:rStyle w:val="PageNumber"/>
      </w:rPr>
      <w:fldChar w:fldCharType="end"/>
    </w:r>
  </w:p>
  <w:p w14:paraId="5FDBE70E" w14:textId="77777777" w:rsidR="00FF73CE" w:rsidRDefault="00FF73CE" w:rsidP="00A0509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912B" w14:textId="77777777" w:rsidR="005B1FAD" w:rsidRDefault="005B1FAD" w:rsidP="00A05099">
      <w:r>
        <w:separator/>
      </w:r>
    </w:p>
  </w:footnote>
  <w:footnote w:type="continuationSeparator" w:id="0">
    <w:p w14:paraId="269547C9" w14:textId="77777777" w:rsidR="005B1FAD" w:rsidRDefault="005B1FAD" w:rsidP="00A05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9D4E" w14:textId="607105D0" w:rsidR="00FF73CE" w:rsidRPr="00565A3B" w:rsidRDefault="00FF73CE" w:rsidP="00565A3B">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82B"/>
    <w:multiLevelType w:val="multilevel"/>
    <w:tmpl w:val="FC46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F7C3F"/>
    <w:multiLevelType w:val="hybridMultilevel"/>
    <w:tmpl w:val="7BD2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D2F6D"/>
    <w:multiLevelType w:val="hybridMultilevel"/>
    <w:tmpl w:val="7F30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F203A"/>
    <w:multiLevelType w:val="hybridMultilevel"/>
    <w:tmpl w:val="2B4E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AC5E82"/>
    <w:multiLevelType w:val="hybridMultilevel"/>
    <w:tmpl w:val="E166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BF16DC"/>
    <w:multiLevelType w:val="multilevel"/>
    <w:tmpl w:val="345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67386">
    <w:abstractNumId w:val="0"/>
  </w:num>
  <w:num w:numId="2" w16cid:durableId="42951097">
    <w:abstractNumId w:val="5"/>
  </w:num>
  <w:num w:numId="3" w16cid:durableId="1836796420">
    <w:abstractNumId w:val="1"/>
  </w:num>
  <w:num w:numId="4" w16cid:durableId="89353986">
    <w:abstractNumId w:val="3"/>
  </w:num>
  <w:num w:numId="5" w16cid:durableId="2101827744">
    <w:abstractNumId w:val="2"/>
  </w:num>
  <w:num w:numId="6" w16cid:durableId="32389917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Doyle">
    <w15:presenceInfo w15:providerId="AD" w15:userId="S::edoyle@ncpapa.net::57effc78-0f0f-4da2-8291-6779cbb3b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E0"/>
    <w:rsid w:val="0001419C"/>
    <w:rsid w:val="000D036A"/>
    <w:rsid w:val="00137847"/>
    <w:rsid w:val="001672D1"/>
    <w:rsid w:val="001A168D"/>
    <w:rsid w:val="001E44CA"/>
    <w:rsid w:val="001F0A00"/>
    <w:rsid w:val="001F1775"/>
    <w:rsid w:val="0023736B"/>
    <w:rsid w:val="00252AAA"/>
    <w:rsid w:val="00253B61"/>
    <w:rsid w:val="00281C8F"/>
    <w:rsid w:val="00294CDB"/>
    <w:rsid w:val="002A5190"/>
    <w:rsid w:val="00377CDC"/>
    <w:rsid w:val="0039169E"/>
    <w:rsid w:val="00392BBF"/>
    <w:rsid w:val="003932FD"/>
    <w:rsid w:val="00413FCD"/>
    <w:rsid w:val="004567B3"/>
    <w:rsid w:val="004C55D2"/>
    <w:rsid w:val="004D3E8B"/>
    <w:rsid w:val="004F33F1"/>
    <w:rsid w:val="005169C1"/>
    <w:rsid w:val="005447AB"/>
    <w:rsid w:val="00565A3B"/>
    <w:rsid w:val="005910E5"/>
    <w:rsid w:val="005A3258"/>
    <w:rsid w:val="005B1FAD"/>
    <w:rsid w:val="005B3AED"/>
    <w:rsid w:val="005F3F6E"/>
    <w:rsid w:val="0060566D"/>
    <w:rsid w:val="00642486"/>
    <w:rsid w:val="00671B10"/>
    <w:rsid w:val="00693123"/>
    <w:rsid w:val="006A01B0"/>
    <w:rsid w:val="00712B3E"/>
    <w:rsid w:val="0071319F"/>
    <w:rsid w:val="0071421B"/>
    <w:rsid w:val="00715918"/>
    <w:rsid w:val="00734EAD"/>
    <w:rsid w:val="00750639"/>
    <w:rsid w:val="00770253"/>
    <w:rsid w:val="0078332B"/>
    <w:rsid w:val="0079760C"/>
    <w:rsid w:val="007C5D9A"/>
    <w:rsid w:val="007E5340"/>
    <w:rsid w:val="008054FD"/>
    <w:rsid w:val="008321A7"/>
    <w:rsid w:val="00842150"/>
    <w:rsid w:val="00852975"/>
    <w:rsid w:val="008B1894"/>
    <w:rsid w:val="008E021B"/>
    <w:rsid w:val="008E0DDF"/>
    <w:rsid w:val="00923F3A"/>
    <w:rsid w:val="009418F5"/>
    <w:rsid w:val="00956CA0"/>
    <w:rsid w:val="00972E95"/>
    <w:rsid w:val="00A05099"/>
    <w:rsid w:val="00A5107D"/>
    <w:rsid w:val="00A63060"/>
    <w:rsid w:val="00A732E0"/>
    <w:rsid w:val="00A77FC9"/>
    <w:rsid w:val="00AD5E6D"/>
    <w:rsid w:val="00AD7A85"/>
    <w:rsid w:val="00AF12E6"/>
    <w:rsid w:val="00B1369D"/>
    <w:rsid w:val="00B47713"/>
    <w:rsid w:val="00B83734"/>
    <w:rsid w:val="00BD1AED"/>
    <w:rsid w:val="00BE1139"/>
    <w:rsid w:val="00CD6FA3"/>
    <w:rsid w:val="00CE7868"/>
    <w:rsid w:val="00D25C8E"/>
    <w:rsid w:val="00D7527F"/>
    <w:rsid w:val="00D95F67"/>
    <w:rsid w:val="00DE5A27"/>
    <w:rsid w:val="00DF060F"/>
    <w:rsid w:val="00E010B6"/>
    <w:rsid w:val="00E35572"/>
    <w:rsid w:val="00E44CDE"/>
    <w:rsid w:val="00E604A4"/>
    <w:rsid w:val="00E60B1D"/>
    <w:rsid w:val="00E80D4A"/>
    <w:rsid w:val="00EB2FCA"/>
    <w:rsid w:val="00EF344E"/>
    <w:rsid w:val="00F12D56"/>
    <w:rsid w:val="00F34E5B"/>
    <w:rsid w:val="00F46198"/>
    <w:rsid w:val="00F81E3B"/>
    <w:rsid w:val="00F83CFE"/>
    <w:rsid w:val="00F9352A"/>
    <w:rsid w:val="00FA21FD"/>
    <w:rsid w:val="00FC317F"/>
    <w:rsid w:val="00FD0DD5"/>
    <w:rsid w:val="00FD2656"/>
    <w:rsid w:val="00FE181E"/>
    <w:rsid w:val="00FE750A"/>
    <w:rsid w:val="00FF7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F1BBD"/>
  <w14:defaultImageDpi w14:val="300"/>
  <w15:docId w15:val="{D5281AFA-F51B-48FE-9498-95AA5286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E6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4D3E8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2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3258"/>
    <w:rPr>
      <w:rFonts w:ascii="Lucida Grande" w:hAnsi="Lucida Grande" w:cs="Lucida Grande"/>
      <w:sz w:val="18"/>
      <w:szCs w:val="18"/>
    </w:rPr>
  </w:style>
  <w:style w:type="character" w:styleId="Hyperlink">
    <w:name w:val="Hyperlink"/>
    <w:basedOn w:val="DefaultParagraphFont"/>
    <w:uiPriority w:val="99"/>
    <w:unhideWhenUsed/>
    <w:rsid w:val="00E80D4A"/>
    <w:rPr>
      <w:color w:val="0000FF" w:themeColor="hyperlink"/>
      <w:u w:val="single"/>
    </w:rPr>
  </w:style>
  <w:style w:type="paragraph" w:styleId="Footer">
    <w:name w:val="footer"/>
    <w:basedOn w:val="Normal"/>
    <w:link w:val="FooterChar"/>
    <w:uiPriority w:val="99"/>
    <w:unhideWhenUsed/>
    <w:rsid w:val="00A05099"/>
    <w:pPr>
      <w:tabs>
        <w:tab w:val="center" w:pos="4320"/>
        <w:tab w:val="right" w:pos="8640"/>
      </w:tabs>
    </w:pPr>
  </w:style>
  <w:style w:type="character" w:customStyle="1" w:styleId="FooterChar">
    <w:name w:val="Footer Char"/>
    <w:basedOn w:val="DefaultParagraphFont"/>
    <w:link w:val="Footer"/>
    <w:uiPriority w:val="99"/>
    <w:rsid w:val="00A05099"/>
  </w:style>
  <w:style w:type="character" w:styleId="PageNumber">
    <w:name w:val="page number"/>
    <w:basedOn w:val="DefaultParagraphFont"/>
    <w:uiPriority w:val="99"/>
    <w:semiHidden/>
    <w:unhideWhenUsed/>
    <w:rsid w:val="00A05099"/>
  </w:style>
  <w:style w:type="character" w:customStyle="1" w:styleId="Heading1Char">
    <w:name w:val="Heading 1 Char"/>
    <w:basedOn w:val="DefaultParagraphFont"/>
    <w:link w:val="Heading1"/>
    <w:uiPriority w:val="9"/>
    <w:rsid w:val="00AD5E6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AD5E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5E6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565A3B"/>
    <w:pPr>
      <w:tabs>
        <w:tab w:val="center" w:pos="4320"/>
        <w:tab w:val="right" w:pos="8640"/>
      </w:tabs>
    </w:pPr>
  </w:style>
  <w:style w:type="character" w:customStyle="1" w:styleId="HeaderChar">
    <w:name w:val="Header Char"/>
    <w:basedOn w:val="DefaultParagraphFont"/>
    <w:link w:val="Header"/>
    <w:uiPriority w:val="99"/>
    <w:rsid w:val="00565A3B"/>
  </w:style>
  <w:style w:type="character" w:customStyle="1" w:styleId="Heading2Char">
    <w:name w:val="Heading 2 Char"/>
    <w:basedOn w:val="DefaultParagraphFont"/>
    <w:link w:val="Heading2"/>
    <w:uiPriority w:val="9"/>
    <w:rsid w:val="004D3E8B"/>
    <w:rPr>
      <w:rFonts w:ascii="Times" w:hAnsi="Times"/>
      <w:b/>
      <w:bCs/>
      <w:sz w:val="36"/>
      <w:szCs w:val="36"/>
    </w:rPr>
  </w:style>
  <w:style w:type="paragraph" w:styleId="NormalWeb">
    <w:name w:val="Normal (Web)"/>
    <w:basedOn w:val="Normal"/>
    <w:uiPriority w:val="99"/>
    <w:semiHidden/>
    <w:unhideWhenUsed/>
    <w:rsid w:val="004D3E8B"/>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52AAA"/>
    <w:pPr>
      <w:ind w:left="720"/>
      <w:contextualSpacing/>
    </w:pPr>
  </w:style>
  <w:style w:type="paragraph" w:styleId="Revision">
    <w:name w:val="Revision"/>
    <w:hidden/>
    <w:uiPriority w:val="99"/>
    <w:semiHidden/>
    <w:rsid w:val="00712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8094">
      <w:bodyDiv w:val="1"/>
      <w:marLeft w:val="0"/>
      <w:marRight w:val="0"/>
      <w:marTop w:val="0"/>
      <w:marBottom w:val="0"/>
      <w:divBdr>
        <w:top w:val="none" w:sz="0" w:space="0" w:color="auto"/>
        <w:left w:val="none" w:sz="0" w:space="0" w:color="auto"/>
        <w:bottom w:val="none" w:sz="0" w:space="0" w:color="auto"/>
        <w:right w:val="none" w:sz="0" w:space="0" w:color="auto"/>
      </w:divBdr>
    </w:div>
    <w:div w:id="139352401">
      <w:bodyDiv w:val="1"/>
      <w:marLeft w:val="0"/>
      <w:marRight w:val="0"/>
      <w:marTop w:val="0"/>
      <w:marBottom w:val="0"/>
      <w:divBdr>
        <w:top w:val="none" w:sz="0" w:space="0" w:color="auto"/>
        <w:left w:val="none" w:sz="0" w:space="0" w:color="auto"/>
        <w:bottom w:val="none" w:sz="0" w:space="0" w:color="auto"/>
        <w:right w:val="none" w:sz="0" w:space="0" w:color="auto"/>
      </w:divBdr>
    </w:div>
    <w:div w:id="178200870">
      <w:bodyDiv w:val="1"/>
      <w:marLeft w:val="0"/>
      <w:marRight w:val="0"/>
      <w:marTop w:val="0"/>
      <w:marBottom w:val="0"/>
      <w:divBdr>
        <w:top w:val="none" w:sz="0" w:space="0" w:color="auto"/>
        <w:left w:val="none" w:sz="0" w:space="0" w:color="auto"/>
        <w:bottom w:val="none" w:sz="0" w:space="0" w:color="auto"/>
        <w:right w:val="none" w:sz="0" w:space="0" w:color="auto"/>
      </w:divBdr>
    </w:div>
    <w:div w:id="331032379">
      <w:bodyDiv w:val="1"/>
      <w:marLeft w:val="0"/>
      <w:marRight w:val="0"/>
      <w:marTop w:val="0"/>
      <w:marBottom w:val="0"/>
      <w:divBdr>
        <w:top w:val="none" w:sz="0" w:space="0" w:color="auto"/>
        <w:left w:val="none" w:sz="0" w:space="0" w:color="auto"/>
        <w:bottom w:val="none" w:sz="0" w:space="0" w:color="auto"/>
        <w:right w:val="none" w:sz="0" w:space="0" w:color="auto"/>
      </w:divBdr>
    </w:div>
    <w:div w:id="1341421843">
      <w:bodyDiv w:val="1"/>
      <w:marLeft w:val="0"/>
      <w:marRight w:val="0"/>
      <w:marTop w:val="0"/>
      <w:marBottom w:val="0"/>
      <w:divBdr>
        <w:top w:val="none" w:sz="0" w:space="0" w:color="auto"/>
        <w:left w:val="none" w:sz="0" w:space="0" w:color="auto"/>
        <w:bottom w:val="none" w:sz="0" w:space="0" w:color="auto"/>
        <w:right w:val="none" w:sz="0" w:space="0" w:color="auto"/>
      </w:divBdr>
      <w:divsChild>
        <w:div w:id="973874518">
          <w:marLeft w:val="0"/>
          <w:marRight w:val="0"/>
          <w:marTop w:val="0"/>
          <w:marBottom w:val="0"/>
          <w:divBdr>
            <w:top w:val="none" w:sz="0" w:space="0" w:color="auto"/>
            <w:left w:val="none" w:sz="0" w:space="0" w:color="auto"/>
            <w:bottom w:val="none" w:sz="0" w:space="0" w:color="auto"/>
            <w:right w:val="none" w:sz="0" w:space="0" w:color="auto"/>
          </w:divBdr>
          <w:divsChild>
            <w:div w:id="973875905">
              <w:marLeft w:val="0"/>
              <w:marRight w:val="0"/>
              <w:marTop w:val="0"/>
              <w:marBottom w:val="0"/>
              <w:divBdr>
                <w:top w:val="none" w:sz="0" w:space="0" w:color="auto"/>
                <w:left w:val="none" w:sz="0" w:space="0" w:color="auto"/>
                <w:bottom w:val="none" w:sz="0" w:space="0" w:color="auto"/>
                <w:right w:val="none" w:sz="0" w:space="0" w:color="auto"/>
              </w:divBdr>
            </w:div>
          </w:divsChild>
        </w:div>
        <w:div w:id="1827476043">
          <w:marLeft w:val="0"/>
          <w:marRight w:val="0"/>
          <w:marTop w:val="0"/>
          <w:marBottom w:val="0"/>
          <w:divBdr>
            <w:top w:val="none" w:sz="0" w:space="0" w:color="auto"/>
            <w:left w:val="none" w:sz="0" w:space="0" w:color="auto"/>
            <w:bottom w:val="none" w:sz="0" w:space="0" w:color="auto"/>
            <w:right w:val="none" w:sz="0" w:space="0" w:color="auto"/>
          </w:divBdr>
          <w:divsChild>
            <w:div w:id="52968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527">
      <w:bodyDiv w:val="1"/>
      <w:marLeft w:val="0"/>
      <w:marRight w:val="0"/>
      <w:marTop w:val="0"/>
      <w:marBottom w:val="0"/>
      <w:divBdr>
        <w:top w:val="none" w:sz="0" w:space="0" w:color="auto"/>
        <w:left w:val="none" w:sz="0" w:space="0" w:color="auto"/>
        <w:bottom w:val="none" w:sz="0" w:space="0" w:color="auto"/>
        <w:right w:val="none" w:sz="0" w:space="0" w:color="auto"/>
      </w:divBdr>
    </w:div>
    <w:div w:id="1483697011">
      <w:bodyDiv w:val="1"/>
      <w:marLeft w:val="0"/>
      <w:marRight w:val="0"/>
      <w:marTop w:val="0"/>
      <w:marBottom w:val="0"/>
      <w:divBdr>
        <w:top w:val="none" w:sz="0" w:space="0" w:color="auto"/>
        <w:left w:val="none" w:sz="0" w:space="0" w:color="auto"/>
        <w:bottom w:val="none" w:sz="0" w:space="0" w:color="auto"/>
        <w:right w:val="none" w:sz="0" w:space="0" w:color="auto"/>
      </w:divBdr>
    </w:div>
    <w:div w:id="1720938575">
      <w:bodyDiv w:val="1"/>
      <w:marLeft w:val="0"/>
      <w:marRight w:val="0"/>
      <w:marTop w:val="0"/>
      <w:marBottom w:val="0"/>
      <w:divBdr>
        <w:top w:val="none" w:sz="0" w:space="0" w:color="auto"/>
        <w:left w:val="none" w:sz="0" w:space="0" w:color="auto"/>
        <w:bottom w:val="none" w:sz="0" w:space="0" w:color="auto"/>
        <w:right w:val="none" w:sz="0" w:space="0" w:color="auto"/>
      </w:divBdr>
    </w:div>
    <w:div w:id="1814979297">
      <w:bodyDiv w:val="1"/>
      <w:marLeft w:val="0"/>
      <w:marRight w:val="0"/>
      <w:marTop w:val="0"/>
      <w:marBottom w:val="0"/>
      <w:divBdr>
        <w:top w:val="none" w:sz="0" w:space="0" w:color="auto"/>
        <w:left w:val="none" w:sz="0" w:space="0" w:color="auto"/>
        <w:bottom w:val="none" w:sz="0" w:space="0" w:color="auto"/>
        <w:right w:val="none" w:sz="0" w:space="0" w:color="auto"/>
      </w:divBdr>
      <w:divsChild>
        <w:div w:id="1781144861">
          <w:marLeft w:val="0"/>
          <w:marRight w:val="0"/>
          <w:marTop w:val="0"/>
          <w:marBottom w:val="0"/>
          <w:divBdr>
            <w:top w:val="none" w:sz="0" w:space="0" w:color="auto"/>
            <w:left w:val="none" w:sz="0" w:space="0" w:color="auto"/>
            <w:bottom w:val="none" w:sz="0" w:space="0" w:color="auto"/>
            <w:right w:val="none" w:sz="0" w:space="0" w:color="auto"/>
          </w:divBdr>
          <w:divsChild>
            <w:div w:id="1007753000">
              <w:marLeft w:val="0"/>
              <w:marRight w:val="0"/>
              <w:marTop w:val="0"/>
              <w:marBottom w:val="0"/>
              <w:divBdr>
                <w:top w:val="none" w:sz="0" w:space="0" w:color="auto"/>
                <w:left w:val="none" w:sz="0" w:space="0" w:color="auto"/>
                <w:bottom w:val="none" w:sz="0" w:space="0" w:color="auto"/>
                <w:right w:val="none" w:sz="0" w:space="0" w:color="auto"/>
              </w:divBdr>
            </w:div>
          </w:divsChild>
        </w:div>
        <w:div w:id="1260679849">
          <w:marLeft w:val="0"/>
          <w:marRight w:val="0"/>
          <w:marTop w:val="0"/>
          <w:marBottom w:val="0"/>
          <w:divBdr>
            <w:top w:val="none" w:sz="0" w:space="0" w:color="auto"/>
            <w:left w:val="none" w:sz="0" w:space="0" w:color="auto"/>
            <w:bottom w:val="none" w:sz="0" w:space="0" w:color="auto"/>
            <w:right w:val="none" w:sz="0" w:space="0" w:color="auto"/>
          </w:divBdr>
          <w:divsChild>
            <w:div w:id="167722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5644">
      <w:bodyDiv w:val="1"/>
      <w:marLeft w:val="0"/>
      <w:marRight w:val="0"/>
      <w:marTop w:val="0"/>
      <w:marBottom w:val="0"/>
      <w:divBdr>
        <w:top w:val="none" w:sz="0" w:space="0" w:color="auto"/>
        <w:left w:val="none" w:sz="0" w:space="0" w:color="auto"/>
        <w:bottom w:val="none" w:sz="0" w:space="0" w:color="auto"/>
        <w:right w:val="none" w:sz="0" w:space="0" w:color="auto"/>
      </w:divBdr>
    </w:div>
    <w:div w:id="2063943829">
      <w:bodyDiv w:val="1"/>
      <w:marLeft w:val="0"/>
      <w:marRight w:val="0"/>
      <w:marTop w:val="0"/>
      <w:marBottom w:val="0"/>
      <w:divBdr>
        <w:top w:val="none" w:sz="0" w:space="0" w:color="auto"/>
        <w:left w:val="none" w:sz="0" w:space="0" w:color="auto"/>
        <w:bottom w:val="none" w:sz="0" w:space="0" w:color="auto"/>
        <w:right w:val="none" w:sz="0" w:space="0" w:color="auto"/>
      </w:divBdr>
    </w:div>
    <w:div w:id="20770479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0FA706B153274F9804C2DBD04C134D" ma:contentTypeVersion="12" ma:contentTypeDescription="Create a new document." ma:contentTypeScope="" ma:versionID="54decfa8c3011864906930bbf9e1ef29">
  <xsd:schema xmlns:xsd="http://www.w3.org/2001/XMLSchema" xmlns:xs="http://www.w3.org/2001/XMLSchema" xmlns:p="http://schemas.microsoft.com/office/2006/metadata/properties" xmlns:ns2="caaba60a-f194-4fea-bd26-852fb599c029" xmlns:ns3="7f018f84-725f-471e-a180-a7c80aa80e95" targetNamespace="http://schemas.microsoft.com/office/2006/metadata/properties" ma:root="true" ma:fieldsID="0e6d4d780779a445b9ea7328802d20e9" ns2:_="" ns3:_="">
    <xsd:import namespace="caaba60a-f194-4fea-bd26-852fb599c029"/>
    <xsd:import namespace="7f018f84-725f-471e-a180-a7c80aa80e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a60a-f194-4fea-bd26-852fb599c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8f47c1-b413-4100-b402-855d097a2b2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18f84-725f-471e-a180-a7c80aa80e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f50c77-e060-47fa-b507-da22286852ec}" ma:internalName="TaxCatchAll" ma:showField="CatchAllData" ma:web="7f018f84-725f-471e-a180-a7c80aa80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018f84-725f-471e-a180-a7c80aa80e95" xsi:nil="true"/>
    <lcf76f155ced4ddcb4097134ff3c332f xmlns="caaba60a-f194-4fea-bd26-852fb599c02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66D96-1988-4933-9DCC-04CD01175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a60a-f194-4fea-bd26-852fb599c029"/>
    <ds:schemaRef ds:uri="7f018f84-725f-471e-a180-a7c80aa80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8B654E-D2C2-4AC8-AA47-C80AD20F6657}">
  <ds:schemaRefs>
    <ds:schemaRef ds:uri="http://schemas.microsoft.com/office/2006/metadata/properties"/>
    <ds:schemaRef ds:uri="http://schemas.microsoft.com/office/infopath/2007/PartnerControls"/>
    <ds:schemaRef ds:uri="7f018f84-725f-471e-a180-a7c80aa80e95"/>
    <ds:schemaRef ds:uri="caaba60a-f194-4fea-bd26-852fb599c029"/>
  </ds:schemaRefs>
</ds:datastoreItem>
</file>

<file path=customXml/itemProps3.xml><?xml version="1.0" encoding="utf-8"?>
<ds:datastoreItem xmlns:ds="http://schemas.openxmlformats.org/officeDocument/2006/customXml" ds:itemID="{3C055FDD-7175-4743-A925-77EC3C013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6715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McMillen</dc:creator>
  <cp:keywords/>
  <dc:description/>
  <cp:lastModifiedBy>Emily Doyle</cp:lastModifiedBy>
  <cp:revision>2</cp:revision>
  <cp:lastPrinted>2017-08-03T12:29:00Z</cp:lastPrinted>
  <dcterms:created xsi:type="dcterms:W3CDTF">2025-09-19T13:33:00Z</dcterms:created>
  <dcterms:modified xsi:type="dcterms:W3CDTF">2025-09-19T13:33:00Z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0x010100BE0FA706B153274F9804C2DBD04C134D</vt:lpwstr>
  </property>
  <property fmtid="{D5CDD505-2E9C-101B-9397-08002B2CF9AE}" pid="3" name="MediaServiceImageTags">
    <vt:lpwstr/>
  </property>
</Properties>
</file>