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64409" w14:textId="77777777" w:rsidR="00E954A7" w:rsidRDefault="00E954A7">
      <w:pPr>
        <w:pStyle w:val="BodyText"/>
        <w:rPr>
          <w:rFonts w:ascii="Arial"/>
          <w:sz w:val="20"/>
        </w:rPr>
      </w:pPr>
    </w:p>
    <w:p w14:paraId="135CEED4" w14:textId="77777777" w:rsidR="00E954A7" w:rsidRDefault="00E954A7">
      <w:pPr>
        <w:pStyle w:val="BodyText"/>
        <w:rPr>
          <w:rFonts w:ascii="Arial"/>
          <w:sz w:val="20"/>
        </w:rPr>
      </w:pPr>
    </w:p>
    <w:p w14:paraId="6F430185" w14:textId="77777777" w:rsidR="00E954A7" w:rsidRDefault="00E954A7">
      <w:pPr>
        <w:pStyle w:val="BodyText"/>
        <w:rPr>
          <w:rFonts w:ascii="Arial"/>
          <w:sz w:val="20"/>
        </w:rPr>
      </w:pPr>
    </w:p>
    <w:p w14:paraId="789E4898" w14:textId="77777777" w:rsidR="00E954A7" w:rsidRDefault="00E954A7">
      <w:pPr>
        <w:pStyle w:val="BodyText"/>
        <w:rPr>
          <w:rFonts w:ascii="Arial"/>
          <w:sz w:val="20"/>
        </w:rPr>
      </w:pPr>
    </w:p>
    <w:p w14:paraId="6B53E408" w14:textId="77777777" w:rsidR="00E954A7" w:rsidRDefault="00E954A7">
      <w:pPr>
        <w:pStyle w:val="BodyText"/>
        <w:rPr>
          <w:rFonts w:ascii="Arial"/>
          <w:sz w:val="20"/>
        </w:rPr>
      </w:pPr>
    </w:p>
    <w:p w14:paraId="0C5FE7A4" w14:textId="77777777" w:rsidR="00E954A7" w:rsidRDefault="00E954A7">
      <w:pPr>
        <w:pStyle w:val="BodyText"/>
        <w:rPr>
          <w:rFonts w:ascii="Arial"/>
          <w:sz w:val="20"/>
        </w:rPr>
      </w:pPr>
    </w:p>
    <w:p w14:paraId="5646453C" w14:textId="77777777" w:rsidR="00E954A7" w:rsidRDefault="00E954A7">
      <w:pPr>
        <w:pStyle w:val="BodyText"/>
        <w:spacing w:before="9"/>
        <w:rPr>
          <w:rFonts w:ascii="Arial"/>
          <w:sz w:val="26"/>
        </w:rPr>
      </w:pPr>
    </w:p>
    <w:p w14:paraId="60DAF3A6" w14:textId="77777777" w:rsidR="00E954A7" w:rsidRDefault="006C6006">
      <w:pPr>
        <w:pStyle w:val="BodyText"/>
        <w:spacing w:before="51"/>
        <w:ind w:left="4040"/>
        <w:rPr>
          <w:rFonts w:ascii="Calibri Light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E9CFE05" wp14:editId="77C9F47B">
            <wp:simplePos x="0" y="0"/>
            <wp:positionH relativeFrom="page">
              <wp:posOffset>681355</wp:posOffset>
            </wp:positionH>
            <wp:positionV relativeFrom="paragraph">
              <wp:posOffset>-193093</wp:posOffset>
            </wp:positionV>
            <wp:extent cx="1774952" cy="1208786"/>
            <wp:effectExtent l="0" t="0" r="0" b="0"/>
            <wp:wrapNone/>
            <wp:docPr id="1" name="image1.jpeg" descr="C:\Users\Faimanb\Documents\backup 1-13-2020\Documents\Faiman_Clinical_3.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952" cy="120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ETH_FAIMAN_PHD,_RN,_MSN,_APN-BC,_BMTCN,"/>
      <w:bookmarkEnd w:id="0"/>
      <w:r>
        <w:rPr>
          <w:rFonts w:ascii="Calibri Light"/>
        </w:rPr>
        <w:t>BETH FAIMAN PHD, RN, MSN, APN-BC, BMTCN, AOCN, FAAN, FAPO</w:t>
      </w:r>
    </w:p>
    <w:p w14:paraId="4AC213E0" w14:textId="77777777" w:rsidR="00E954A7" w:rsidRDefault="006C6006">
      <w:pPr>
        <w:pStyle w:val="BodyText"/>
        <w:ind w:left="4040" w:right="257"/>
        <w:rPr>
          <w:rFonts w:ascii="Calibri Light"/>
        </w:rPr>
      </w:pPr>
      <w:bookmarkStart w:id="1" w:name="Nurse_Practitioner,_Department_of_Hemato"/>
      <w:bookmarkEnd w:id="1"/>
      <w:r>
        <w:rPr>
          <w:rFonts w:ascii="Calibri Light"/>
        </w:rPr>
        <w:t>Nurse Practitioner, Department of Hematology and Medical Oncology Cleveland Clinic Taussig Cancer Institute, Cleveland, Ohio</w:t>
      </w:r>
    </w:p>
    <w:p w14:paraId="128159C9" w14:textId="77777777" w:rsidR="00E954A7" w:rsidRDefault="00E954A7">
      <w:pPr>
        <w:pStyle w:val="BodyText"/>
        <w:rPr>
          <w:rFonts w:ascii="Calibri Light"/>
          <w:sz w:val="20"/>
        </w:rPr>
      </w:pPr>
    </w:p>
    <w:p w14:paraId="075E2C98" w14:textId="77777777" w:rsidR="00E954A7" w:rsidRDefault="00E954A7">
      <w:pPr>
        <w:pStyle w:val="BodyText"/>
        <w:rPr>
          <w:rFonts w:ascii="Calibri Light"/>
          <w:sz w:val="20"/>
        </w:rPr>
      </w:pPr>
    </w:p>
    <w:p w14:paraId="42E17C04" w14:textId="77777777" w:rsidR="00E954A7" w:rsidRDefault="00E954A7">
      <w:pPr>
        <w:pStyle w:val="BodyText"/>
        <w:rPr>
          <w:rFonts w:ascii="Calibri Light"/>
          <w:sz w:val="20"/>
        </w:rPr>
      </w:pPr>
    </w:p>
    <w:p w14:paraId="5F5F7327" w14:textId="77777777" w:rsidR="00E954A7" w:rsidRDefault="00E954A7">
      <w:pPr>
        <w:pStyle w:val="BodyText"/>
        <w:rPr>
          <w:rFonts w:ascii="Calibri Light"/>
          <w:sz w:val="20"/>
        </w:rPr>
      </w:pPr>
    </w:p>
    <w:p w14:paraId="6BD186DE" w14:textId="77777777" w:rsidR="00E954A7" w:rsidRDefault="00E954A7">
      <w:pPr>
        <w:pStyle w:val="BodyText"/>
        <w:spacing w:before="2"/>
        <w:rPr>
          <w:rFonts w:ascii="Calibri Light"/>
          <w:sz w:val="17"/>
        </w:rPr>
      </w:pPr>
    </w:p>
    <w:p w14:paraId="602FDB79" w14:textId="743AFE2C" w:rsidR="00E954A7" w:rsidRDefault="006C6006">
      <w:pPr>
        <w:pStyle w:val="BodyText"/>
        <w:spacing w:before="52"/>
        <w:ind w:left="840" w:right="113"/>
        <w:jc w:val="both"/>
      </w:pPr>
      <w:r>
        <w:t>Dr</w:t>
      </w:r>
      <w:del w:id="2" w:author="Liz Donohue" w:date="2024-07-26T10:00:00Z" w16du:dateUtc="2024-07-26T14:00:00Z">
        <w:r w:rsidDel="00B40126">
          <w:delText>.</w:delText>
        </w:r>
      </w:del>
      <w:r>
        <w:t xml:space="preserve"> Faiman has become an exemplary leader in </w:t>
      </w:r>
      <w:r>
        <w:t>bringing critical knowledge of cancer nursing to clinical providers</w:t>
      </w:r>
      <w:del w:id="3" w:author="Liz Donohue" w:date="2024-07-26T10:00:00Z" w16du:dateUtc="2024-07-26T14:00:00Z">
        <w:r w:rsidDel="00B40126">
          <w:delText>-</w:delText>
        </w:r>
      </w:del>
      <w:r>
        <w:rPr>
          <w:spacing w:val="-6"/>
        </w:rPr>
        <w:t xml:space="preserve"> </w:t>
      </w:r>
      <w:r>
        <w:t>locally,</w:t>
      </w:r>
      <w:r>
        <w:rPr>
          <w:spacing w:val="-10"/>
        </w:rPr>
        <w:t xml:space="preserve"> </w:t>
      </w:r>
      <w:r>
        <w:t>nationally,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internationally.</w:t>
      </w:r>
      <w:r>
        <w:rPr>
          <w:spacing w:val="-8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demonstrates</w:t>
      </w:r>
      <w:r>
        <w:rPr>
          <w:spacing w:val="-6"/>
        </w:rPr>
        <w:t xml:space="preserve"> </w:t>
      </w:r>
      <w:r>
        <w:t>enthusiasm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t>learning by conducting innovative research and has demonstrated the importance of using and integrating new medical knowledge within nursing practices. Dr</w:t>
      </w:r>
      <w:del w:id="4" w:author="Liz Donohue" w:date="2024-07-26T10:01:00Z" w16du:dateUtc="2024-07-26T14:01:00Z">
        <w:r w:rsidDel="00B40126">
          <w:delText>.</w:delText>
        </w:r>
      </w:del>
      <w:r>
        <w:t xml:space="preserve"> Faiman received her Bachelor of Science in Nursing degree from Ursuline Academy (1996), a Master of Science in Nursing at Kent State University (2002), and a PhD in clinical research from Case Western Reserve University (2014). </w:t>
      </w:r>
      <w:ins w:id="5" w:author="Liz Donohue" w:date="2024-07-26T10:01:00Z" w16du:dateUtc="2024-07-26T14:01:00Z">
        <w:r w:rsidR="00B40126">
          <w:t xml:space="preserve">Dr </w:t>
        </w:r>
      </w:ins>
      <w:r>
        <w:t>Faiman is an adult nurse practitioner in the Department of Hematology/Oncology at the Cleveland Clinic in Ohio, and a clinical member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Comprehensive</w:t>
      </w:r>
      <w:r>
        <w:rPr>
          <w:spacing w:val="-15"/>
        </w:rPr>
        <w:t xml:space="preserve"> </w:t>
      </w:r>
      <w:r>
        <w:t>Cancer</w:t>
      </w:r>
      <w:r>
        <w:rPr>
          <w:spacing w:val="-14"/>
        </w:rPr>
        <w:t xml:space="preserve"> </w:t>
      </w:r>
      <w:r>
        <w:t>Center</w:t>
      </w:r>
      <w:r>
        <w:rPr>
          <w:spacing w:val="-14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Cancer</w:t>
      </w:r>
      <w:r>
        <w:rPr>
          <w:spacing w:val="-16"/>
        </w:rPr>
        <w:t xml:space="preserve"> </w:t>
      </w:r>
      <w:r>
        <w:t>Prevention,</w:t>
      </w:r>
      <w:r>
        <w:rPr>
          <w:spacing w:val="-14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Population Research Program. She has edited several books and authored many chapters and papers, including Editor of the 3</w:t>
      </w:r>
      <w:r w:rsidRPr="00B40126">
        <w:rPr>
          <w:rPrChange w:id="6" w:author="Liz Donohue" w:date="2024-07-26T10:01:00Z" w16du:dateUtc="2024-07-26T14:01:00Z">
            <w:rPr>
              <w:vertAlign w:val="superscript"/>
            </w:rPr>
          </w:rPrChange>
        </w:rPr>
        <w:t>rd</w:t>
      </w:r>
      <w:r>
        <w:t xml:space="preserve"> Edition of the </w:t>
      </w:r>
      <w:r>
        <w:rPr>
          <w:i/>
        </w:rPr>
        <w:t xml:space="preserve">Multiple Myeloma Textbook for Nurses </w:t>
      </w:r>
      <w:r>
        <w:t xml:space="preserve">(2021), and both Editions of the </w:t>
      </w:r>
      <w:r w:rsidRPr="00B40126">
        <w:rPr>
          <w:i/>
          <w:iCs/>
          <w:rPrChange w:id="7" w:author="Liz Donohue" w:date="2024-07-26T10:01:00Z" w16du:dateUtc="2024-07-26T14:01:00Z">
            <w:rPr/>
          </w:rPrChange>
        </w:rPr>
        <w:t>Blood</w:t>
      </w:r>
      <w:r>
        <w:rPr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Marrow</w:t>
      </w:r>
      <w:r>
        <w:rPr>
          <w:i/>
          <w:spacing w:val="-6"/>
        </w:rPr>
        <w:t xml:space="preserve"> </w:t>
      </w:r>
      <w:r>
        <w:rPr>
          <w:i/>
        </w:rPr>
        <w:t>Certification</w:t>
      </w:r>
      <w:r>
        <w:rPr>
          <w:i/>
          <w:spacing w:val="-5"/>
        </w:rPr>
        <w:t xml:space="preserve"> </w:t>
      </w:r>
      <w:r>
        <w:rPr>
          <w:i/>
        </w:rPr>
        <w:t>Manual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Nurses</w:t>
      </w:r>
      <w:r>
        <w:rPr>
          <w:i/>
          <w:spacing w:val="-1"/>
        </w:rPr>
        <w:t xml:space="preserve"> </w:t>
      </w:r>
      <w:r>
        <w:t>(2017,</w:t>
      </w:r>
      <w:r>
        <w:rPr>
          <w:spacing w:val="-6"/>
        </w:rPr>
        <w:t xml:space="preserve"> </w:t>
      </w:r>
      <w:r>
        <w:t>2023),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ONS</w:t>
      </w:r>
      <w:r>
        <w:rPr>
          <w:spacing w:val="-6"/>
        </w:rPr>
        <w:t xml:space="preserve"> </w:t>
      </w:r>
      <w:r>
        <w:t>publishing.</w:t>
      </w:r>
      <w:r>
        <w:rPr>
          <w:spacing w:val="-4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held appointments on the American Board of Internal Medicine Maintenance of Hematology Certification Committee and American Society of</w:t>
      </w:r>
      <w:r>
        <w:rPr>
          <w:spacing w:val="1"/>
        </w:rPr>
        <w:t xml:space="preserve"> </w:t>
      </w:r>
      <w:r>
        <w:t>Hematology.</w:t>
      </w:r>
    </w:p>
    <w:p w14:paraId="27038F4B" w14:textId="7B2632D3" w:rsidR="00E954A7" w:rsidRDefault="006C6006">
      <w:pPr>
        <w:spacing w:before="201"/>
        <w:ind w:left="840" w:right="111"/>
        <w:jc w:val="both"/>
        <w:rPr>
          <w:sz w:val="24"/>
        </w:rPr>
      </w:pPr>
      <w:r>
        <w:rPr>
          <w:sz w:val="24"/>
        </w:rPr>
        <w:t xml:space="preserve">In 2023, </w:t>
      </w:r>
      <w:ins w:id="8" w:author="Liz Donohue" w:date="2024-07-26T10:01:00Z" w16du:dateUtc="2024-07-26T14:01:00Z">
        <w:r w:rsidR="00B40126">
          <w:rPr>
            <w:sz w:val="24"/>
          </w:rPr>
          <w:t xml:space="preserve">Dr </w:t>
        </w:r>
      </w:ins>
      <w:r>
        <w:rPr>
          <w:sz w:val="24"/>
        </w:rPr>
        <w:t xml:space="preserve">Faiman was given the </w:t>
      </w:r>
      <w:r>
        <w:rPr>
          <w:i/>
          <w:sz w:val="24"/>
        </w:rPr>
        <w:t xml:space="preserve">NP/PA Educator of Distinction Award in Multiple Myeloma </w:t>
      </w:r>
      <w:r>
        <w:rPr>
          <w:sz w:val="24"/>
        </w:rPr>
        <w:t xml:space="preserve">and in 2022, </w:t>
      </w:r>
      <w:del w:id="9" w:author="Liz Donohue" w:date="2024-07-26T10:02:00Z" w16du:dateUtc="2024-07-26T14:02:00Z">
        <w:r w:rsidDel="00B40126">
          <w:rPr>
            <w:sz w:val="24"/>
          </w:rPr>
          <w:delText xml:space="preserve">Faiman </w:delText>
        </w:r>
      </w:del>
      <w:r>
        <w:rPr>
          <w:sz w:val="24"/>
        </w:rPr>
        <w:t xml:space="preserve">was named the </w:t>
      </w:r>
      <w:r>
        <w:rPr>
          <w:i/>
          <w:sz w:val="24"/>
        </w:rPr>
        <w:t xml:space="preserve">Top NP in Hematology/Oncology </w:t>
      </w:r>
      <w:r>
        <w:rPr>
          <w:sz w:val="24"/>
        </w:rPr>
        <w:t xml:space="preserve">and inducted as an inaugural Fellow of Advanced Practice in Oncology (FAPO) awarded by the Advanced Practitioner Society for Hematology and Oncology (APSHO). </w:t>
      </w:r>
      <w:ins w:id="10" w:author="Liz Donohue" w:date="2024-07-26T10:02:00Z" w16du:dateUtc="2024-07-26T14:02:00Z">
        <w:r w:rsidR="00B40126">
          <w:rPr>
            <w:sz w:val="24"/>
          </w:rPr>
          <w:t xml:space="preserve">Dr </w:t>
        </w:r>
      </w:ins>
      <w:r>
        <w:rPr>
          <w:sz w:val="24"/>
        </w:rPr>
        <w:t xml:space="preserve">Faiman is a Distinguished Fellow in the American Academy of Nursing (FAAN) and current Editor-in-Chief of </w:t>
      </w:r>
      <w:r>
        <w:rPr>
          <w:i/>
          <w:sz w:val="24"/>
        </w:rPr>
        <w:t xml:space="preserve">Journal of the Advanced Practitioner in Oncology. </w:t>
      </w:r>
      <w:r>
        <w:rPr>
          <w:sz w:val="24"/>
        </w:rPr>
        <w:t>She remains an active author, presenter, mentor and educator on the topics of hematology, oncology and supportive cancer care.</w:t>
      </w:r>
    </w:p>
    <w:sectPr w:rsidR="00E954A7">
      <w:type w:val="continuous"/>
      <w:pgSz w:w="12240" w:h="15840"/>
      <w:pgMar w:top="120" w:right="9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z Donohue">
    <w15:presenceInfo w15:providerId="AD" w15:userId="S::ldonohue@practicingclinicians.com::1dd2b9cf-45e8-40ae-9123-4564d15e2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4A7"/>
    <w:rsid w:val="0002272F"/>
    <w:rsid w:val="000E6F07"/>
    <w:rsid w:val="006C6006"/>
    <w:rsid w:val="00A9292A"/>
    <w:rsid w:val="00B40126"/>
    <w:rsid w:val="00E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F240"/>
  <w15:docId w15:val="{09390F08-0AC2-4EE8-99AD-86EE9C9E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40126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91e3e-50f2-4f3d-b699-61497f2da57f">
      <Terms xmlns="http://schemas.microsoft.com/office/infopath/2007/PartnerControls"/>
    </lcf76f155ced4ddcb4097134ff3c332f>
    <TaxCatchAll xmlns="22fd6914-46d4-4c7e-bbad-46e82841b6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217A43D3D1A48B54EC30094C7B223" ma:contentTypeVersion="11" ma:contentTypeDescription="Create a new document." ma:contentTypeScope="" ma:versionID="09dd7f9d257b1bbab748590b3eb53f86">
  <xsd:schema xmlns:xsd="http://www.w3.org/2001/XMLSchema" xmlns:xs="http://www.w3.org/2001/XMLSchema" xmlns:p="http://schemas.microsoft.com/office/2006/metadata/properties" xmlns:ns2="8fe91e3e-50f2-4f3d-b699-61497f2da57f" xmlns:ns3="22fd6914-46d4-4c7e-bbad-46e82841b69d" targetNamespace="http://schemas.microsoft.com/office/2006/metadata/properties" ma:root="true" ma:fieldsID="5726e797dd3fe0e42cb26698cedcb903" ns2:_="" ns3:_="">
    <xsd:import namespace="8fe91e3e-50f2-4f3d-b699-61497f2da57f"/>
    <xsd:import namespace="22fd6914-46d4-4c7e-bbad-46e82841b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91e3e-50f2-4f3d-b699-61497f2da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12e436-4693-4b20-ac9a-7455c07c8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6914-46d4-4c7e-bbad-46e82841b69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cfae40-7b40-47d0-ab05-9712e3953ba2}" ma:internalName="TaxCatchAll" ma:showField="CatchAllData" ma:web="22fd6914-46d4-4c7e-bbad-46e82841b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D90CC-B37D-416E-8F3A-6E9B9FF4FF5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fe91e3e-50f2-4f3d-b699-61497f2da57f"/>
    <ds:schemaRef ds:uri="22fd6914-46d4-4c7e-bbad-46e82841b6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C22D25-58AB-4D53-B065-3C3F872B0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406EC-C854-48BD-89E1-8BCB6CC50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91e3e-50f2-4f3d-b699-61497f2da57f"/>
    <ds:schemaRef ds:uri="22fd6914-46d4-4c7e-bbad-46e82841b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Faiman, PHD, CNP, Beth</dc:creator>
  <cp:lastModifiedBy>Liz Donohue</cp:lastModifiedBy>
  <cp:revision>3</cp:revision>
  <dcterms:created xsi:type="dcterms:W3CDTF">2024-07-25T16:42:00Z</dcterms:created>
  <dcterms:modified xsi:type="dcterms:W3CDTF">2024-07-26T14:12:00Z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2024-07-25T00:00:00Z</vt:filetime>
  </property>
  <property fmtid="{D5CDD505-2E9C-101B-9397-08002B2CF9AE}" pid="4" name="ContentTypeId">
    <vt:lpwstr>0x010100CD0217A43D3D1A48B54EC30094C7B223</vt:lpwstr>
  </property>
  <property fmtid="{D5CDD505-2E9C-101B-9397-08002B2CF9AE}" pid="5" name="MediaServiceImageTags">
    <vt:lpwstr/>
  </property>
</Properties>
</file>