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5BE4" w14:textId="2043824A" w:rsidR="00E20132" w:rsidRPr="000C131F" w:rsidRDefault="00E20132" w:rsidP="000C131F">
      <w:pPr>
        <w:jc w:val="center"/>
        <w:rPr>
          <w:b/>
          <w:bCs/>
          <w:sz w:val="24"/>
          <w:szCs w:val="24"/>
        </w:rPr>
      </w:pPr>
      <w:r w:rsidRPr="000C131F">
        <w:rPr>
          <w:b/>
          <w:bCs/>
          <w:sz w:val="24"/>
          <w:szCs w:val="24"/>
        </w:rPr>
        <w:t>Bylaws of</w:t>
      </w:r>
    </w:p>
    <w:p w14:paraId="27F4C9B8" w14:textId="184FE8F5" w:rsidR="00E20132" w:rsidRPr="000C131F" w:rsidRDefault="00E20132" w:rsidP="000C131F">
      <w:pPr>
        <w:jc w:val="center"/>
        <w:rPr>
          <w:b/>
          <w:bCs/>
          <w:sz w:val="28"/>
          <w:szCs w:val="28"/>
        </w:rPr>
      </w:pPr>
      <w:r w:rsidRPr="000C131F">
        <w:rPr>
          <w:b/>
          <w:bCs/>
          <w:sz w:val="28"/>
          <w:szCs w:val="28"/>
        </w:rPr>
        <w:t>The MONTROSE AREA WOODTURNERS, INC</w:t>
      </w:r>
    </w:p>
    <w:p w14:paraId="025A81C0" w14:textId="0424DBA3" w:rsidR="00E20132" w:rsidRPr="00D32E3F" w:rsidRDefault="00E20132" w:rsidP="000C131F">
      <w:pPr>
        <w:jc w:val="center"/>
        <w:rPr>
          <w:b/>
          <w:bCs/>
          <w:sz w:val="24"/>
          <w:szCs w:val="24"/>
        </w:rPr>
      </w:pPr>
      <w:r w:rsidRPr="00D32E3F">
        <w:rPr>
          <w:b/>
          <w:bCs/>
          <w:sz w:val="24"/>
          <w:szCs w:val="24"/>
        </w:rPr>
        <w:t>Article 1</w:t>
      </w:r>
    </w:p>
    <w:p w14:paraId="55A6EF1C" w14:textId="042986DB" w:rsidR="00E20132" w:rsidRPr="000C131F" w:rsidRDefault="00E20132" w:rsidP="000C131F">
      <w:pPr>
        <w:jc w:val="center"/>
        <w:rPr>
          <w:sz w:val="24"/>
          <w:szCs w:val="24"/>
        </w:rPr>
      </w:pPr>
      <w:r w:rsidRPr="000C131F">
        <w:rPr>
          <w:sz w:val="24"/>
          <w:szCs w:val="24"/>
        </w:rPr>
        <w:t>Name and Purpose</w:t>
      </w:r>
    </w:p>
    <w:p w14:paraId="24F17A05" w14:textId="75C0AA67" w:rsidR="00E20132" w:rsidRDefault="00E20132">
      <w:r>
        <w:t>Section 1: The name of the organization shall be Montrose Area Woodturners, Inc.</w:t>
      </w:r>
    </w:p>
    <w:p w14:paraId="3202D1CE" w14:textId="4FD56D61" w:rsidR="00E20132" w:rsidRDefault="00E20132">
      <w:r>
        <w:t xml:space="preserve">Section 2: The purpose of the organization shall be to provide an educational forum for the exchange </w:t>
      </w:r>
      <w:r w:rsidR="00E95901">
        <w:t>of</w:t>
      </w:r>
      <w:r>
        <w:t xml:space="preserve"> ideas and techniques</w:t>
      </w:r>
      <w:del w:id="0" w:author="Barrie Riddoch" w:date="2024-09-25T15:31:00Z">
        <w:r w:rsidDel="00EE0825">
          <w:delText>,</w:delText>
        </w:r>
      </w:del>
      <w:r>
        <w:t xml:space="preserve"> while furthering the individual’s appreciation and enjoyment of the various aspects of woodturning.  The organization may also share these members’ ideas and utilize their skills in support of charitable causes.</w:t>
      </w:r>
    </w:p>
    <w:p w14:paraId="42088ABD" w14:textId="0220334E" w:rsidR="00E20132" w:rsidRDefault="00E20132">
      <w:r>
        <w:t>Section 3: The organization is incorporated under the nonprofit statutes of the State of Colorado and must abide by all provisions, stipulations, and requirements set forth in the applicable statutes.</w:t>
      </w:r>
    </w:p>
    <w:p w14:paraId="0F1F0573" w14:textId="16E9EDCA" w:rsidR="00E20132" w:rsidRPr="00D32E3F" w:rsidRDefault="00E20132" w:rsidP="00C86885">
      <w:pPr>
        <w:jc w:val="center"/>
        <w:rPr>
          <w:b/>
          <w:bCs/>
          <w:sz w:val="24"/>
          <w:szCs w:val="24"/>
        </w:rPr>
      </w:pPr>
      <w:r w:rsidRPr="00D32E3F">
        <w:rPr>
          <w:b/>
          <w:bCs/>
          <w:sz w:val="24"/>
          <w:szCs w:val="24"/>
        </w:rPr>
        <w:t>Article 2</w:t>
      </w:r>
    </w:p>
    <w:p w14:paraId="62E14CB1" w14:textId="256D6894" w:rsidR="00E20132" w:rsidRPr="00C86885" w:rsidRDefault="00E20132" w:rsidP="00C86885">
      <w:pPr>
        <w:jc w:val="center"/>
        <w:rPr>
          <w:sz w:val="24"/>
          <w:szCs w:val="24"/>
        </w:rPr>
      </w:pPr>
      <w:r w:rsidRPr="00C86885">
        <w:rPr>
          <w:sz w:val="24"/>
          <w:szCs w:val="24"/>
        </w:rPr>
        <w:t>Membership and Voting</w:t>
      </w:r>
    </w:p>
    <w:p w14:paraId="6768C394" w14:textId="241915A0" w:rsidR="00E20132" w:rsidRDefault="00E20132">
      <w:r>
        <w:t>Section 1: Membership in Montrose Area Woodturners Inc</w:t>
      </w:r>
      <w:ins w:id="1" w:author="Barrie Riddoch" w:date="2024-10-26T16:21:00Z">
        <w:r w:rsidR="00E95901">
          <w:t>.</w:t>
        </w:r>
      </w:ins>
      <w:r>
        <w:t xml:space="preserve"> shall be open to any individual</w:t>
      </w:r>
      <w:r w:rsidR="00165A92">
        <w:t xml:space="preserve"> 18 years and older</w:t>
      </w:r>
      <w:r>
        <w:t xml:space="preserve"> interested in learning, enhancing skills, and/or sharing ideas about the various aspects of woodturning.</w:t>
      </w:r>
      <w:r w:rsidR="003426AB">
        <w:t xml:space="preserve">  </w:t>
      </w:r>
      <w:r w:rsidR="00A84D98">
        <w:t xml:space="preserve">Associate </w:t>
      </w:r>
      <w:r w:rsidR="001804D6">
        <w:t>M</w:t>
      </w:r>
      <w:r w:rsidR="00A84D98">
        <w:t>embers are spouses of any active Member</w:t>
      </w:r>
      <w:r w:rsidR="001804D6">
        <w:t xml:space="preserve"> and shall be exempt from the payment of any dues or fees and shall be entitled to all privileges or regular members, except the right to vote or hold office. </w:t>
      </w:r>
      <w:r w:rsidR="001804EE">
        <w:t xml:space="preserve">A Board member may designate an Honorary Member for exemplary contributions to the Corporation. </w:t>
      </w:r>
      <w:r w:rsidR="0082767A">
        <w:t xml:space="preserve"> </w:t>
      </w:r>
      <w:r w:rsidR="003E5349">
        <w:t>Honorary Members shall be exempt from the payment of dues or fees</w:t>
      </w:r>
      <w:del w:id="2" w:author="Barrie Riddoch" w:date="2024-09-25T15:33:00Z">
        <w:r w:rsidR="003E5349" w:rsidDel="00EE0825">
          <w:delText>,</w:delText>
        </w:r>
      </w:del>
      <w:r w:rsidR="003E5349">
        <w:t xml:space="preserve"> and shall be entitled to all privileges of regular members.</w:t>
      </w:r>
    </w:p>
    <w:p w14:paraId="22C6834B" w14:textId="6093D03A" w:rsidR="00E20132" w:rsidRDefault="00E20132">
      <w:r>
        <w:t>Section 2: Meetings shall be held at a time and location which is determined by the officers of the Corporation.  Notification of the meeting shall be made by the President, or his designee, at least 7 days prior to the scheduled date, using any appropriate written, printed, or</w:t>
      </w:r>
      <w:r w:rsidR="001804EE">
        <w:t xml:space="preserve"> by</w:t>
      </w:r>
      <w:r>
        <w:t xml:space="preserve"> electronic means.  Meeting notifications shall also provide a list of all known agenda items requiring a vote of the membership.</w:t>
      </w:r>
    </w:p>
    <w:p w14:paraId="1990C065" w14:textId="1CA756DF" w:rsidR="00E20132" w:rsidRDefault="00E20132">
      <w:r>
        <w:t>Section 3:  Members may vote on any topic brought before the membership during any regular or special meeting at which they are present.  Agenda items requesting expenditure of funds must have a quorum of members.  Cumulative and proxy voting shall not be permitted.</w:t>
      </w:r>
    </w:p>
    <w:p w14:paraId="0A4B7585" w14:textId="5B68AE5A" w:rsidR="00E20132" w:rsidRDefault="00E20132">
      <w:r>
        <w:t>Section 4:  The regularly scheduled October meeting shall be the Annual Meeting of the Corporation.</w:t>
      </w:r>
    </w:p>
    <w:p w14:paraId="3F2B1244" w14:textId="2091DFA8" w:rsidR="00E20132" w:rsidRDefault="00E20132">
      <w:r>
        <w:t xml:space="preserve">Section 5:  A quorum shall be the lesser of 15 members or 25% </w:t>
      </w:r>
      <w:r w:rsidR="0088467B">
        <w:t>of</w:t>
      </w:r>
      <w:r>
        <w:t xml:space="preserve"> the total membership.</w:t>
      </w:r>
    </w:p>
    <w:p w14:paraId="6D72A99E" w14:textId="0FFFF930" w:rsidR="00E20132" w:rsidRDefault="00E20132">
      <w:r>
        <w:t>Section 6:  Dues shall be on a calendar year basis.  The amount shall be approved by a majority of members attending the Annual Meeting of the Corporation.  For members joining during the year, the first year’s dues will be prorated according</w:t>
      </w:r>
      <w:r w:rsidR="001804EE">
        <w:t xml:space="preserve"> to</w:t>
      </w:r>
      <w:r>
        <w:t xml:space="preserve"> the remaining months of the year.</w:t>
      </w:r>
    </w:p>
    <w:p w14:paraId="3EA0C921" w14:textId="17496634" w:rsidR="0088467B" w:rsidRDefault="0088467B">
      <w:r>
        <w:t>Section 7: Should renewal of membership dues not be paid within three (3) months after the time they are payable, a member will be dropped from the rolls.</w:t>
      </w:r>
    </w:p>
    <w:p w14:paraId="1362D375" w14:textId="1308121C" w:rsidR="0088467B" w:rsidRDefault="0088467B">
      <w:r>
        <w:lastRenderedPageBreak/>
        <w:t>Section 8:  Focus committees and committee chairs may be appointed, replaced or dissolved by the Board of Directors from time to time.</w:t>
      </w:r>
    </w:p>
    <w:p w14:paraId="4551B736" w14:textId="0372FBF5" w:rsidR="0088467B" w:rsidRPr="00D32E3F" w:rsidRDefault="0088467B" w:rsidP="00C86885">
      <w:pPr>
        <w:jc w:val="center"/>
        <w:rPr>
          <w:b/>
          <w:bCs/>
          <w:sz w:val="24"/>
          <w:szCs w:val="24"/>
        </w:rPr>
      </w:pPr>
      <w:r w:rsidRPr="00D32E3F">
        <w:rPr>
          <w:b/>
          <w:bCs/>
          <w:sz w:val="24"/>
          <w:szCs w:val="24"/>
        </w:rPr>
        <w:t>Article 3</w:t>
      </w:r>
    </w:p>
    <w:p w14:paraId="2EFD5A03" w14:textId="468A080E" w:rsidR="0088467B" w:rsidRPr="00C86885" w:rsidRDefault="0088467B" w:rsidP="00C86885">
      <w:pPr>
        <w:jc w:val="center"/>
        <w:rPr>
          <w:sz w:val="24"/>
          <w:szCs w:val="24"/>
        </w:rPr>
      </w:pPr>
      <w:r w:rsidRPr="00C86885">
        <w:rPr>
          <w:sz w:val="24"/>
          <w:szCs w:val="24"/>
        </w:rPr>
        <w:t>Officers and Duties</w:t>
      </w:r>
    </w:p>
    <w:p w14:paraId="6B2E581E" w14:textId="6F441B08" w:rsidR="0088467B" w:rsidRDefault="0088467B">
      <w:r>
        <w:t xml:space="preserve">Section 1: Officers of the Corporation shall be </w:t>
      </w:r>
      <w:r w:rsidR="00D775CF">
        <w:t xml:space="preserve">the </w:t>
      </w:r>
      <w:r>
        <w:t>President, Vice President, Secretary, Treasurer, and Director.</w:t>
      </w:r>
    </w:p>
    <w:p w14:paraId="00EA46DC" w14:textId="123F30E9" w:rsidR="0088467B" w:rsidRDefault="0088467B">
      <w:r>
        <w:t>Section 2:  Duties of the Officers shall be:</w:t>
      </w:r>
    </w:p>
    <w:p w14:paraId="568B30AF" w14:textId="134AF78F" w:rsidR="0088467B" w:rsidRDefault="0088467B" w:rsidP="006D067D">
      <w:pPr>
        <w:pStyle w:val="ListParagraph"/>
        <w:numPr>
          <w:ilvl w:val="1"/>
          <w:numId w:val="1"/>
        </w:numPr>
      </w:pPr>
      <w:r>
        <w:t>President: The President shall preside over all meetings, appoint committees, and be the official spokesperson for the Corporation.  The President shall be an authorized signature for all functions of the Corporation.  The President shall be the Agent of Record for the Corporation.</w:t>
      </w:r>
    </w:p>
    <w:p w14:paraId="2442B1F3" w14:textId="11D0D79F" w:rsidR="0088467B" w:rsidRDefault="0088467B" w:rsidP="006D067D">
      <w:pPr>
        <w:pStyle w:val="ListParagraph"/>
        <w:numPr>
          <w:ilvl w:val="1"/>
          <w:numId w:val="1"/>
        </w:numPr>
      </w:pPr>
      <w:r>
        <w:t xml:space="preserve">Vice President: The Vice President shall assist the President in carrying out the latter’s duties and shall preside in the absence of the President.  In the event the office of President should become vacant, the Vice President shall become President for the </w:t>
      </w:r>
      <w:r w:rsidR="00D775CF">
        <w:t xml:space="preserve">remainder of the President’s </w:t>
      </w:r>
      <w:r>
        <w:t xml:space="preserve">unexpired term.  </w:t>
      </w:r>
    </w:p>
    <w:p w14:paraId="09B1E989" w14:textId="3702679D" w:rsidR="0088467B" w:rsidRDefault="0009252D" w:rsidP="006D067D">
      <w:pPr>
        <w:pStyle w:val="ListParagraph"/>
        <w:numPr>
          <w:ilvl w:val="1"/>
          <w:numId w:val="1"/>
        </w:numPr>
      </w:pPr>
      <w:r>
        <w:t>Secretary: The Secretary</w:t>
      </w:r>
      <w:r w:rsidR="0088467B">
        <w:t xml:space="preserve"> shall keep a record of all meetings and provide </w:t>
      </w:r>
      <w:r w:rsidR="0005090B">
        <w:t xml:space="preserve">the </w:t>
      </w:r>
      <w:r w:rsidR="0088467B">
        <w:t xml:space="preserve">current meeting minutes. </w:t>
      </w:r>
      <w:del w:id="3" w:author="Barrie Riddoch" w:date="2024-09-25T15:21:00Z">
        <w:r w:rsidR="0088467B" w:rsidDel="001804EE">
          <w:delText xml:space="preserve"> </w:delText>
        </w:r>
      </w:del>
      <w:r w:rsidR="0088467B">
        <w:t xml:space="preserve">The Secretary, with the collaboration of the Treasurer, shall maintain a list of the names and contact addresses </w:t>
      </w:r>
      <w:r w:rsidR="00D775CF">
        <w:t>of</w:t>
      </w:r>
      <w:r w:rsidR="0088467B">
        <w:t xml:space="preserve"> members.</w:t>
      </w:r>
    </w:p>
    <w:p w14:paraId="1F01B362" w14:textId="77777777" w:rsidR="00EA263A" w:rsidRDefault="0088467B" w:rsidP="006D067D">
      <w:pPr>
        <w:pStyle w:val="ListParagraph"/>
        <w:numPr>
          <w:ilvl w:val="1"/>
          <w:numId w:val="1"/>
        </w:numPr>
      </w:pPr>
      <w:r>
        <w:t xml:space="preserve">Treasurer: The </w:t>
      </w:r>
      <w:r w:rsidR="00EA263A">
        <w:t xml:space="preserve">main duties of the </w:t>
      </w:r>
      <w:r>
        <w:t xml:space="preserve">Treasurer </w:t>
      </w:r>
      <w:r w:rsidR="00EA263A">
        <w:t>are:</w:t>
      </w:r>
    </w:p>
    <w:p w14:paraId="4BF166B5" w14:textId="2B02D7B6" w:rsidR="00EA263A" w:rsidRDefault="00EA263A" w:rsidP="00EA263A">
      <w:pPr>
        <w:pStyle w:val="ListParagraph"/>
        <w:numPr>
          <w:ilvl w:val="2"/>
          <w:numId w:val="1"/>
        </w:numPr>
      </w:pPr>
      <w:r>
        <w:t>1. M</w:t>
      </w:r>
      <w:r w:rsidR="0088467B">
        <w:t>aintain all records of the Corporation</w:t>
      </w:r>
      <w:r>
        <w:t>.</w:t>
      </w:r>
    </w:p>
    <w:p w14:paraId="46BFA51C" w14:textId="414E584E" w:rsidR="00EA263A" w:rsidRDefault="00EA263A" w:rsidP="00EA263A">
      <w:pPr>
        <w:pStyle w:val="ListParagraph"/>
        <w:numPr>
          <w:ilvl w:val="2"/>
          <w:numId w:val="1"/>
        </w:numPr>
      </w:pPr>
      <w:r>
        <w:t>2.</w:t>
      </w:r>
      <w:r w:rsidR="0088467B">
        <w:t xml:space="preserve"> </w:t>
      </w:r>
      <w:r>
        <w:t>K</w:t>
      </w:r>
      <w:r w:rsidR="0088467B">
        <w:t xml:space="preserve">eep an accurate record of all financial transactions of the </w:t>
      </w:r>
      <w:r w:rsidR="0009252D">
        <w:t>Corporation and</w:t>
      </w:r>
      <w:r w:rsidR="0088467B">
        <w:t xml:space="preserve"> provide a current report at each meeting.</w:t>
      </w:r>
    </w:p>
    <w:p w14:paraId="3A646A1B" w14:textId="037ADC39" w:rsidR="00EA263A" w:rsidRDefault="00EA263A" w:rsidP="00EA263A">
      <w:pPr>
        <w:pStyle w:val="ListParagraph"/>
        <w:numPr>
          <w:ilvl w:val="2"/>
          <w:numId w:val="1"/>
        </w:numPr>
      </w:pPr>
      <w:r>
        <w:t>3.</w:t>
      </w:r>
      <w:r w:rsidR="0088467B">
        <w:t xml:space="preserve"> </w:t>
      </w:r>
      <w:r>
        <w:t>H</w:t>
      </w:r>
      <w:r w:rsidR="00E533A9">
        <w:t>andling, depositing</w:t>
      </w:r>
      <w:ins w:id="4" w:author="Barrie Riddoch" w:date="2024-09-25T15:36:00Z">
        <w:r w:rsidR="00D775CF">
          <w:t>,</w:t>
        </w:r>
      </w:ins>
      <w:r w:rsidR="00E533A9">
        <w:t xml:space="preserve"> and </w:t>
      </w:r>
      <w:r w:rsidR="004640FF">
        <w:t>accounting</w:t>
      </w:r>
      <w:r w:rsidR="00E533A9">
        <w:t xml:space="preserve"> of all funds and tax records and filings for </w:t>
      </w:r>
      <w:ins w:id="5" w:author="Barrie Riddoch" w:date="2024-09-25T15:22:00Z">
        <w:r w:rsidR="001804EE">
          <w:t>t</w:t>
        </w:r>
      </w:ins>
      <w:r w:rsidR="00E533A9">
        <w:t>he Corporation</w:t>
      </w:r>
      <w:r w:rsidR="00D775CF">
        <w:t xml:space="preserve">. </w:t>
      </w:r>
    </w:p>
    <w:p w14:paraId="747EE70C" w14:textId="334AFFC8" w:rsidR="005365F8" w:rsidRDefault="005365F8" w:rsidP="00EA263A">
      <w:pPr>
        <w:pStyle w:val="ListParagraph"/>
        <w:numPr>
          <w:ilvl w:val="2"/>
          <w:numId w:val="1"/>
        </w:numPr>
      </w:pPr>
      <w:r>
        <w:t>4. C</w:t>
      </w:r>
      <w:r w:rsidR="00EA263A">
        <w:t>ollaborate with the Secretary to maintain a list of the</w:t>
      </w:r>
      <w:r>
        <w:t xml:space="preserve"> </w:t>
      </w:r>
      <w:r w:rsidR="00EA263A">
        <w:t>names and contact addresses of all members</w:t>
      </w:r>
      <w:r>
        <w:t>.</w:t>
      </w:r>
    </w:p>
    <w:p w14:paraId="28D0E4CD" w14:textId="66A3D03F" w:rsidR="00E20132" w:rsidRDefault="005365F8" w:rsidP="00EA263A">
      <w:pPr>
        <w:pStyle w:val="ListParagraph"/>
        <w:numPr>
          <w:ilvl w:val="2"/>
          <w:numId w:val="1"/>
        </w:numPr>
      </w:pPr>
      <w:r>
        <w:t xml:space="preserve">5. </w:t>
      </w:r>
      <w:r w:rsidR="00D775CF">
        <w:t>The Treasurer will</w:t>
      </w:r>
      <w:r w:rsidR="003671A4">
        <w:t xml:space="preserve"> keep a record of all signatories on bank accounts</w:t>
      </w:r>
      <w:ins w:id="6" w:author="Barrie Riddoch" w:date="2024-09-25T15:22:00Z">
        <w:r w:rsidR="001804EE">
          <w:t>,</w:t>
        </w:r>
      </w:ins>
      <w:r w:rsidR="004640FF">
        <w:t xml:space="preserve"> </w:t>
      </w:r>
      <w:r>
        <w:t>insurance agencies, and any other accounts used by the Corporation. In addition, the Treasurer will provide this information to all</w:t>
      </w:r>
      <w:r w:rsidR="0009252D">
        <w:t xml:space="preserve"> signato</w:t>
      </w:r>
      <w:r w:rsidR="006C4F02">
        <w:t>ries</w:t>
      </w:r>
      <w:r>
        <w:t xml:space="preserve"> for the purposes of backup in case of an emergency, such as the incapacitation of the Treasurer or the departure of the Treasurer.</w:t>
      </w:r>
    </w:p>
    <w:p w14:paraId="55FE707E" w14:textId="14EC062C" w:rsidR="005365F8" w:rsidRDefault="005365F8" w:rsidP="00EA263A">
      <w:pPr>
        <w:pStyle w:val="ListParagraph"/>
        <w:numPr>
          <w:ilvl w:val="2"/>
          <w:numId w:val="1"/>
        </w:numPr>
      </w:pPr>
      <w:r>
        <w:tab/>
        <w:t xml:space="preserve">A. The Treasurer will provide the additional </w:t>
      </w:r>
      <w:r w:rsidR="006C4F02">
        <w:t xml:space="preserve">signatories </w:t>
      </w:r>
      <w:r>
        <w:t>on the accounts with:</w:t>
      </w:r>
    </w:p>
    <w:p w14:paraId="7F3F56C8" w14:textId="4AC4C7CF" w:rsidR="005365F8" w:rsidRDefault="005365F8" w:rsidP="005365F8">
      <w:pPr>
        <w:pStyle w:val="ListParagraph"/>
        <w:numPr>
          <w:ilvl w:val="4"/>
          <w:numId w:val="1"/>
        </w:numPr>
      </w:pPr>
      <w:r>
        <w:t xml:space="preserve"> Account website addresses</w:t>
      </w:r>
    </w:p>
    <w:p w14:paraId="21126532" w14:textId="6F27EE76" w:rsidR="005365F8" w:rsidRDefault="005365F8" w:rsidP="005365F8">
      <w:pPr>
        <w:pStyle w:val="ListParagraph"/>
        <w:numPr>
          <w:ilvl w:val="4"/>
          <w:numId w:val="1"/>
        </w:numPr>
      </w:pPr>
      <w:r>
        <w:t xml:space="preserve"> Account number(s)</w:t>
      </w:r>
    </w:p>
    <w:p w14:paraId="0B825F06" w14:textId="6DCBB3BE" w:rsidR="005365F8" w:rsidRDefault="00DA0D70" w:rsidP="005365F8">
      <w:pPr>
        <w:pStyle w:val="ListParagraph"/>
        <w:numPr>
          <w:ilvl w:val="4"/>
          <w:numId w:val="1"/>
        </w:numPr>
      </w:pPr>
      <w:r>
        <w:t xml:space="preserve"> </w:t>
      </w:r>
      <w:r w:rsidR="00DC0A1B">
        <w:t>Usernames</w:t>
      </w:r>
    </w:p>
    <w:p w14:paraId="4E3AFA82" w14:textId="159258AE" w:rsidR="00DC0A1B" w:rsidRDefault="00DA0D70" w:rsidP="005365F8">
      <w:pPr>
        <w:pStyle w:val="ListParagraph"/>
        <w:numPr>
          <w:ilvl w:val="4"/>
          <w:numId w:val="1"/>
        </w:numPr>
      </w:pPr>
      <w:r>
        <w:t xml:space="preserve"> </w:t>
      </w:r>
      <w:r w:rsidR="00DC0A1B">
        <w:t>Passwords</w:t>
      </w:r>
    </w:p>
    <w:p w14:paraId="10467C71" w14:textId="0BCB6B4F" w:rsidR="00DC0A1B" w:rsidRDefault="00DA0D70" w:rsidP="005365F8">
      <w:pPr>
        <w:pStyle w:val="ListParagraph"/>
        <w:numPr>
          <w:ilvl w:val="4"/>
          <w:numId w:val="1"/>
        </w:numPr>
      </w:pPr>
      <w:r>
        <w:t xml:space="preserve"> </w:t>
      </w:r>
      <w:r w:rsidR="00DC0A1B">
        <w:t>Security questions and answers</w:t>
      </w:r>
    </w:p>
    <w:p w14:paraId="4623A4DF" w14:textId="23C7B589" w:rsidR="00DC0A1B" w:rsidRDefault="00DA0D70" w:rsidP="00DC0A1B">
      <w:pPr>
        <w:pStyle w:val="ListParagraph"/>
        <w:numPr>
          <w:ilvl w:val="4"/>
          <w:numId w:val="1"/>
        </w:numPr>
      </w:pPr>
      <w:r>
        <w:t xml:space="preserve"> </w:t>
      </w:r>
      <w:r w:rsidR="00DC0A1B">
        <w:t>Additional contact information</w:t>
      </w:r>
    </w:p>
    <w:p w14:paraId="2B5F3D1A" w14:textId="3CC0746D" w:rsidR="00DA0D70" w:rsidRDefault="00DA0D70" w:rsidP="00DC0A1B">
      <w:pPr>
        <w:pStyle w:val="ListParagraph"/>
        <w:numPr>
          <w:ilvl w:val="4"/>
          <w:numId w:val="1"/>
        </w:numPr>
      </w:pPr>
      <w:r>
        <w:t xml:space="preserve"> Any additional information necessary for the signatories to continue operation of the Corporation.</w:t>
      </w:r>
    </w:p>
    <w:p w14:paraId="2A4ABE8A" w14:textId="525D6BD9" w:rsidR="00BE0C30" w:rsidRDefault="00DA0D70" w:rsidP="00DA0D70">
      <w:pPr>
        <w:ind w:left="720" w:firstLine="720"/>
      </w:pPr>
      <w:r>
        <w:t xml:space="preserve"> </w:t>
      </w:r>
      <w:r w:rsidR="006C4F02" w:rsidRPr="006C4F02">
        <w:t xml:space="preserve">B. </w:t>
      </w:r>
      <w:r>
        <w:t xml:space="preserve">The Treasurer and the signatories will take precautions to protect this </w:t>
      </w:r>
      <w:r w:rsidR="006C4F02" w:rsidRPr="006C4F02">
        <w:t xml:space="preserve">information </w:t>
      </w:r>
      <w:proofErr w:type="gramStart"/>
      <w:r w:rsidR="006C4F02" w:rsidRPr="006C4F02">
        <w:t xml:space="preserve">to </w:t>
      </w:r>
      <w:r>
        <w:tab/>
      </w:r>
      <w:r>
        <w:tab/>
      </w:r>
      <w:proofErr w:type="gramEnd"/>
      <w:r>
        <w:t xml:space="preserve"> from disclosure.</w:t>
      </w:r>
    </w:p>
    <w:p w14:paraId="326BB8F0" w14:textId="77777777" w:rsidR="00DA0D70" w:rsidRDefault="00DA0D70" w:rsidP="00DA0D70">
      <w:pPr>
        <w:ind w:left="720" w:firstLine="720"/>
      </w:pPr>
    </w:p>
    <w:p w14:paraId="12A34631" w14:textId="049BBF51" w:rsidR="0088467B" w:rsidRDefault="00DA0D70" w:rsidP="00DA0D70">
      <w:pPr>
        <w:pStyle w:val="ListParagraph"/>
        <w:numPr>
          <w:ilvl w:val="1"/>
          <w:numId w:val="1"/>
        </w:numPr>
      </w:pPr>
      <w:r>
        <w:t xml:space="preserve"> </w:t>
      </w:r>
      <w:r w:rsidR="0088467B">
        <w:t>Director</w:t>
      </w:r>
      <w:r w:rsidR="006C4F02">
        <w:t>: The</w:t>
      </w:r>
      <w:r w:rsidR="0088467B">
        <w:t xml:space="preserve"> Director shall assist the other</w:t>
      </w:r>
      <w:r w:rsidR="00036966">
        <w:t xml:space="preserve"> officers in the conduct of their duties and oversight of the Corporation.  The Director will also make plans for demonstrations for each meeting.</w:t>
      </w:r>
    </w:p>
    <w:p w14:paraId="3D5DC12D" w14:textId="19523BF8" w:rsidR="00036966" w:rsidRDefault="00036966">
      <w:r>
        <w:t>Section 3</w:t>
      </w:r>
      <w:r w:rsidR="006C4F02">
        <w:t>: Officers</w:t>
      </w:r>
      <w:r>
        <w:t xml:space="preserve"> shall be elected at the annual meeting in </w:t>
      </w:r>
      <w:r w:rsidR="006C4F02">
        <w:t>October and</w:t>
      </w:r>
      <w:r>
        <w:t xml:space="preserve"> shall take office at the regularly scheduled meeting in January.</w:t>
      </w:r>
    </w:p>
    <w:p w14:paraId="71C8453C" w14:textId="49F7942E" w:rsidR="00036966" w:rsidRDefault="00036966">
      <w:r>
        <w:t xml:space="preserve">Section 4: The term of office shall be two (2) calendar years.  There is no restriction </w:t>
      </w:r>
      <w:r w:rsidR="001804EE">
        <w:t xml:space="preserve">on </w:t>
      </w:r>
      <w:r>
        <w:t>the number of terms an officer m</w:t>
      </w:r>
      <w:r w:rsidR="00BE0C30">
        <w:t>a</w:t>
      </w:r>
      <w:r>
        <w:t>y serve.</w:t>
      </w:r>
      <w:r w:rsidR="00D30E65">
        <w:t xml:space="preserve"> Officer</w:t>
      </w:r>
      <w:r w:rsidR="001804EE">
        <w:t xml:space="preserve"> terms</w:t>
      </w:r>
      <w:r w:rsidR="00D30E65">
        <w:t xml:space="preserve"> will be staggered </w:t>
      </w:r>
      <w:r w:rsidR="00EE0825">
        <w:t xml:space="preserve">by two years </w:t>
      </w:r>
      <w:r w:rsidR="00D30E65">
        <w:t xml:space="preserve">to ensure continuity of </w:t>
      </w:r>
      <w:r w:rsidR="0014383A">
        <w:t xml:space="preserve">the </w:t>
      </w:r>
      <w:r w:rsidR="00D30E65">
        <w:t>Board a</w:t>
      </w:r>
      <w:r w:rsidR="0014383A">
        <w:t>s follow</w:t>
      </w:r>
      <w:r w:rsidR="006C4F02">
        <w:t xml:space="preserve">s: </w:t>
      </w:r>
      <w:r w:rsidR="0014383A">
        <w:t xml:space="preserve"> President, Secretary, Treasurer</w:t>
      </w:r>
      <w:r w:rsidR="00EE0825">
        <w:t xml:space="preserve"> will be elected in odd numbered </w:t>
      </w:r>
      <w:r w:rsidR="00BE0C30">
        <w:t>years; Vice</w:t>
      </w:r>
      <w:r w:rsidR="00E63108">
        <w:t xml:space="preserve"> President, Director</w:t>
      </w:r>
      <w:r w:rsidR="00EE0825">
        <w:t xml:space="preserve"> will be elected in even numbered years</w:t>
      </w:r>
      <w:r w:rsidR="00E63108">
        <w:t>.</w:t>
      </w:r>
    </w:p>
    <w:p w14:paraId="63B6447E" w14:textId="50C16C32" w:rsidR="00036966" w:rsidRDefault="00036966">
      <w:r>
        <w:t>Section 5: Membership in the American Association of Woodturners, Inc is not a requirement for Montrose Area Woodturners, Inc membership, except for Directors, Officers and Demonstrators who must currently or subsequently to their election, hold and maintain such membership.</w:t>
      </w:r>
    </w:p>
    <w:p w14:paraId="19021C6D" w14:textId="45F6E526" w:rsidR="00036966" w:rsidRPr="00D32E3F" w:rsidRDefault="00036966" w:rsidP="00D9015B">
      <w:pPr>
        <w:jc w:val="center"/>
        <w:rPr>
          <w:b/>
          <w:bCs/>
          <w:sz w:val="24"/>
          <w:szCs w:val="24"/>
        </w:rPr>
      </w:pPr>
      <w:r w:rsidRPr="00D32E3F">
        <w:rPr>
          <w:b/>
          <w:bCs/>
          <w:sz w:val="24"/>
          <w:szCs w:val="24"/>
        </w:rPr>
        <w:t>Article 4</w:t>
      </w:r>
    </w:p>
    <w:p w14:paraId="42A85507" w14:textId="0384A74B" w:rsidR="00036966" w:rsidRPr="00D9015B" w:rsidRDefault="00036966" w:rsidP="00D9015B">
      <w:pPr>
        <w:jc w:val="center"/>
        <w:rPr>
          <w:sz w:val="24"/>
          <w:szCs w:val="24"/>
        </w:rPr>
      </w:pPr>
      <w:r w:rsidRPr="00D9015B">
        <w:rPr>
          <w:sz w:val="24"/>
          <w:szCs w:val="24"/>
        </w:rPr>
        <w:t>Board of Directors</w:t>
      </w:r>
    </w:p>
    <w:p w14:paraId="4AEA2585" w14:textId="4D6F7CAA" w:rsidR="00036966" w:rsidRDefault="00036966">
      <w:r>
        <w:t>Section 1: The Board of Directors of the Corporation shall be the elected officers.</w:t>
      </w:r>
    </w:p>
    <w:p w14:paraId="4895B552" w14:textId="2AD1AB2D" w:rsidR="00036966" w:rsidRDefault="00036966">
      <w:r>
        <w:t>Section 2:  In the event a vacancy occurs on the Board of Directors, the position may be fil</w:t>
      </w:r>
      <w:ins w:id="7" w:author="Barrie Riddoch" w:date="2024-09-25T15:27:00Z">
        <w:r w:rsidR="00EE0825">
          <w:t>l</w:t>
        </w:r>
      </w:ins>
      <w:r>
        <w:t>ed for the unexpired term, by election of the membership at the next regularly scheduled meeting.  The Presiding Officer shall include notification of a vacancy election in the monthly meeting agenda.</w:t>
      </w:r>
    </w:p>
    <w:p w14:paraId="12D3F97F" w14:textId="77777777" w:rsidR="00DA0D70" w:rsidRDefault="00036966">
      <w:r>
        <w:t>Section 3:  A member of the Board of Directors may be removed from office by a vote of a majority of members at a regularly scheduled meeting.  All Members shall be notified not less than four (4) weeks prior to the vote with a copy of the reason for removal.  The President shall also include notification o</w:t>
      </w:r>
    </w:p>
    <w:p w14:paraId="644F5165" w14:textId="3F64A328" w:rsidR="00036966" w:rsidRDefault="00036966">
      <w:r>
        <w:t>f the removal election in the monthly meeting agenda.</w:t>
      </w:r>
    </w:p>
    <w:p w14:paraId="1B894903" w14:textId="4003B07D" w:rsidR="00036966" w:rsidRPr="00D32E3F" w:rsidRDefault="00036966" w:rsidP="00D9015B">
      <w:pPr>
        <w:jc w:val="center"/>
        <w:rPr>
          <w:b/>
          <w:bCs/>
          <w:sz w:val="24"/>
          <w:szCs w:val="24"/>
        </w:rPr>
      </w:pPr>
      <w:r w:rsidRPr="00D32E3F">
        <w:rPr>
          <w:b/>
          <w:bCs/>
          <w:sz w:val="24"/>
          <w:szCs w:val="24"/>
        </w:rPr>
        <w:t>Article 5</w:t>
      </w:r>
    </w:p>
    <w:p w14:paraId="72AACC99" w14:textId="15C306EE" w:rsidR="00036966" w:rsidRPr="00D9015B" w:rsidRDefault="00036966" w:rsidP="00D9015B">
      <w:pPr>
        <w:jc w:val="center"/>
        <w:rPr>
          <w:sz w:val="24"/>
          <w:szCs w:val="24"/>
        </w:rPr>
      </w:pPr>
      <w:r w:rsidRPr="00D9015B">
        <w:rPr>
          <w:sz w:val="24"/>
          <w:szCs w:val="24"/>
        </w:rPr>
        <w:t>Finance</w:t>
      </w:r>
    </w:p>
    <w:p w14:paraId="34CDCB7B" w14:textId="579147B7" w:rsidR="00036966" w:rsidRDefault="00036966">
      <w:r>
        <w:t>Section 1:  The Board shall have authority to disburse funds, approved by the majority of Board Members, for an amount up to and including $100 per transaction.</w:t>
      </w:r>
    </w:p>
    <w:p w14:paraId="72999A6B" w14:textId="78717A69" w:rsidR="00036966" w:rsidRDefault="00036966">
      <w:r>
        <w:t>Section 2:  Disbursements in excess of $100 in a single transaction, shall require recommendation by the Board and approval by a majority of the membership in attendance at a regular or special meeting.</w:t>
      </w:r>
    </w:p>
    <w:p w14:paraId="15C887A7" w14:textId="445B2423" w:rsidR="00036966" w:rsidRDefault="00036966">
      <w:r>
        <w:t>Section 3</w:t>
      </w:r>
      <w:r w:rsidR="00BE0C30">
        <w:t>: The</w:t>
      </w:r>
      <w:r>
        <w:t xml:space="preserve"> Board of Directors shall not encumber the current or future assets of the corporation without a 2/3 majority vote </w:t>
      </w:r>
      <w:r w:rsidR="003F3204">
        <w:t>of the total membership.</w:t>
      </w:r>
    </w:p>
    <w:p w14:paraId="3597CBDF" w14:textId="77777777" w:rsidR="00BE0C30" w:rsidRDefault="00BE0C30"/>
    <w:p w14:paraId="383DF964" w14:textId="77777777" w:rsidR="00DA0D70" w:rsidRDefault="00DA0D70"/>
    <w:p w14:paraId="458E6C82" w14:textId="77777777" w:rsidR="00DA0D70" w:rsidRDefault="00DA0D70"/>
    <w:p w14:paraId="286B44AE" w14:textId="4E0FC9EE" w:rsidR="003F3204" w:rsidRPr="00D32E3F" w:rsidRDefault="003F3204">
      <w:pPr>
        <w:jc w:val="center"/>
        <w:rPr>
          <w:b/>
          <w:bCs/>
        </w:rPr>
        <w:pPrChange w:id="8" w:author="Barrie Riddoch" w:date="2024-09-25T15:28:00Z">
          <w:pPr/>
        </w:pPrChange>
      </w:pPr>
      <w:r w:rsidRPr="00D32E3F">
        <w:rPr>
          <w:b/>
          <w:bCs/>
        </w:rPr>
        <w:lastRenderedPageBreak/>
        <w:t>Article 6</w:t>
      </w:r>
    </w:p>
    <w:p w14:paraId="1A50672C" w14:textId="26009B3D" w:rsidR="003F3204" w:rsidRDefault="003F3204">
      <w:r>
        <w:t>Amendments to the Bylaws</w:t>
      </w:r>
    </w:p>
    <w:p w14:paraId="22AF95CC" w14:textId="0161A00A" w:rsidR="003F3204" w:rsidRDefault="003F3204">
      <w:r>
        <w:t>Section 1:  These Bylaws may be amended by a 2/3 majority vote of members attending any regularly scheduled meeting.  All members shall be notified not less tha</w:t>
      </w:r>
      <w:r w:rsidR="00BE0C30">
        <w:t>n</w:t>
      </w:r>
      <w:r>
        <w:t xml:space="preserve"> four (4) weeks prior to the vote with a copy of the proposed changes.</w:t>
      </w:r>
    </w:p>
    <w:p w14:paraId="29C7EE5E" w14:textId="752FC8C7" w:rsidR="003F3204" w:rsidRPr="00D32E3F" w:rsidRDefault="003F3204" w:rsidP="00DA0D70">
      <w:pPr>
        <w:ind w:left="3600" w:firstLine="720"/>
        <w:rPr>
          <w:b/>
          <w:bCs/>
        </w:rPr>
      </w:pPr>
      <w:r w:rsidRPr="00D32E3F">
        <w:rPr>
          <w:b/>
          <w:bCs/>
        </w:rPr>
        <w:t>Article 7</w:t>
      </w:r>
    </w:p>
    <w:p w14:paraId="5251968F" w14:textId="39FE1FCA" w:rsidR="003F3204" w:rsidRDefault="003F3204" w:rsidP="00D32E3F">
      <w:r>
        <w:t>Dissolution</w:t>
      </w:r>
    </w:p>
    <w:p w14:paraId="27558FC9" w14:textId="4629601B" w:rsidR="003F3204" w:rsidRDefault="003F3204">
      <w:r>
        <w:t>Section 1: The Corporation may be dissolved by a 2/3 majority vote of the total membership.</w:t>
      </w:r>
      <w:r w:rsidR="00CE78A7">
        <w:t xml:space="preserve">  All members shall be notified</w:t>
      </w:r>
      <w:r w:rsidR="00794FC4">
        <w:t xml:space="preserve"> not less than four weeks prior to the vote with a copy of the reason for dissolution.</w:t>
      </w:r>
    </w:p>
    <w:p w14:paraId="3452C699" w14:textId="70FAB182" w:rsidR="00794FC4" w:rsidRDefault="00794FC4">
      <w:r>
        <w:t>Section 2: In the event the Corporation is dissolved, after payment of all debts</w:t>
      </w:r>
      <w:r w:rsidR="00D22FE8">
        <w:t xml:space="preserve">, obligations, liabilities, costs and expenses, any assets remaining shall be donated to the Montrose County School District RE1J </w:t>
      </w:r>
      <w:r w:rsidR="00EE0825">
        <w:t>to further</w:t>
      </w:r>
      <w:r w:rsidR="00D22FE8">
        <w:t xml:space="preserve"> the woodturning educational opportunities within that school district.</w:t>
      </w:r>
    </w:p>
    <w:p w14:paraId="4EFA9683" w14:textId="3A40B39E" w:rsidR="00D22FE8" w:rsidRPr="00D32E3F" w:rsidRDefault="00D22FE8" w:rsidP="00DA0D70">
      <w:pPr>
        <w:ind w:left="3600" w:firstLine="720"/>
        <w:rPr>
          <w:b/>
          <w:bCs/>
        </w:rPr>
      </w:pPr>
      <w:r w:rsidRPr="00D32E3F">
        <w:rPr>
          <w:b/>
          <w:bCs/>
        </w:rPr>
        <w:t>Article 8</w:t>
      </w:r>
    </w:p>
    <w:p w14:paraId="6D9B56E5" w14:textId="5760D2CB" w:rsidR="00D22FE8" w:rsidRPr="00B865DB" w:rsidRDefault="00D22FE8" w:rsidP="00D9015B">
      <w:pPr>
        <w:jc w:val="center"/>
        <w:rPr>
          <w:b/>
          <w:bCs/>
          <w:sz w:val="24"/>
          <w:szCs w:val="24"/>
        </w:rPr>
      </w:pPr>
      <w:r w:rsidRPr="00B865DB">
        <w:rPr>
          <w:b/>
          <w:bCs/>
          <w:sz w:val="24"/>
          <w:szCs w:val="24"/>
        </w:rPr>
        <w:t>American Association of Woodturners Disclaimers</w:t>
      </w:r>
    </w:p>
    <w:p w14:paraId="2D10BDAC" w14:textId="71477D08" w:rsidR="00D22FE8" w:rsidRPr="00B865DB" w:rsidRDefault="00D22FE8" w:rsidP="00D9015B">
      <w:pPr>
        <w:jc w:val="center"/>
        <w:rPr>
          <w:b/>
          <w:bCs/>
          <w:sz w:val="24"/>
          <w:szCs w:val="24"/>
        </w:rPr>
      </w:pPr>
      <w:r w:rsidRPr="00B865DB">
        <w:rPr>
          <w:b/>
          <w:bCs/>
          <w:sz w:val="24"/>
          <w:szCs w:val="24"/>
        </w:rPr>
        <w:t>Fiscal and Legal</w:t>
      </w:r>
    </w:p>
    <w:p w14:paraId="06668DA6" w14:textId="4803A769" w:rsidR="00D22FE8" w:rsidRDefault="00D22FE8">
      <w:r>
        <w:t>The corporation, the American Association of Woodturners, Inc</w:t>
      </w:r>
      <w:r w:rsidR="00C20F69">
        <w:t>; specifically dis</w:t>
      </w:r>
      <w:r w:rsidR="00C93522">
        <w:t>as</w:t>
      </w:r>
      <w:r w:rsidR="00C20F69">
        <w:t>sociates itself from any debts, obligations or encumbrances of the Local Chapter.  The Corporate Board of Directors of AAW is not responsible for the debts, nor shares in the profits</w:t>
      </w:r>
      <w:r w:rsidR="00BC5099">
        <w:t xml:space="preserve"> of the Local Chapter.  The Corporate Organization does not shoulder any legal liability for accidents that occur during the events of any kind sponsored or not sponsored by a L</w:t>
      </w:r>
      <w:r w:rsidR="00C93522">
        <w:t>ocal Chapter.  The Montrose Area Woodturners</w:t>
      </w:r>
      <w:ins w:id="9" w:author="Barrie Riddoch" w:date="2024-09-25T15:30:00Z">
        <w:r w:rsidR="00EE0825">
          <w:t>,</w:t>
        </w:r>
      </w:ins>
      <w:del w:id="10" w:author="Barrie Riddoch" w:date="2024-09-25T15:29:00Z">
        <w:r w:rsidR="00C93522" w:rsidDel="00EE0825">
          <w:delText>,</w:delText>
        </w:r>
      </w:del>
      <w:r w:rsidR="00C93522">
        <w:t xml:space="preserve"> Inc specifically disass</w:t>
      </w:r>
      <w:r w:rsidR="00D21348">
        <w:t xml:space="preserve">ociates itself from any debts, obligations or </w:t>
      </w:r>
      <w:r w:rsidR="00B865DB">
        <w:t>encumbrances</w:t>
      </w:r>
      <w:r w:rsidR="00D21348">
        <w:t xml:space="preserve"> of the American Association of Woodturners</w:t>
      </w:r>
      <w:r w:rsidR="00943383">
        <w:t>.  The Board of Directors of The Montrose Area Woodturners</w:t>
      </w:r>
      <w:r w:rsidR="00EE0825">
        <w:t>,</w:t>
      </w:r>
      <w:r w:rsidR="00943383">
        <w:t xml:space="preserve"> Inc is not responsible for the debts or shares in the profit of the American Association of Woodturners</w:t>
      </w:r>
      <w:r w:rsidR="004D053F">
        <w:t>.  The Montrose Area Woodturners</w:t>
      </w:r>
      <w:r w:rsidR="00EE0825">
        <w:t>,</w:t>
      </w:r>
      <w:r w:rsidR="004D053F">
        <w:t xml:space="preserve"> Inc does not shoulder any legal liability for accidents that occur during events of any kind sponsored or not sponsored by the National Organization.</w:t>
      </w:r>
    </w:p>
    <w:p w14:paraId="36E1F185" w14:textId="77777777" w:rsidR="00036966" w:rsidRDefault="00036966"/>
    <w:p w14:paraId="7C68CB7B" w14:textId="6DE427C0" w:rsidR="008D25BC" w:rsidRDefault="006D1580">
      <w:r w:rsidRPr="00B865DB">
        <w:rPr>
          <w:b/>
          <w:bCs/>
        </w:rPr>
        <w:t>ADOPTED AND ENACTED</w:t>
      </w:r>
      <w:r>
        <w:t xml:space="preserve"> by the membership of the Corporation, after proper notice and vote by all members constituting a quorum and attending a regular meeting on </w:t>
      </w:r>
      <w:r w:rsidR="00BE0C30">
        <w:t>the _</w:t>
      </w:r>
      <w:r>
        <w:t>________ day of ___________</w:t>
      </w:r>
      <w:r w:rsidR="009E2DC5">
        <w:t xml:space="preserve"> (month</w:t>
      </w:r>
      <w:r w:rsidR="00BE0C30">
        <w:t xml:space="preserve">), </w:t>
      </w:r>
      <w:r w:rsidR="006B5F00">
        <w:t>___________</w:t>
      </w:r>
      <w:r w:rsidR="009E2DC5">
        <w:t>(year)</w:t>
      </w:r>
      <w:r w:rsidR="006B5F00">
        <w:t>.</w:t>
      </w:r>
    </w:p>
    <w:p w14:paraId="6B239C60" w14:textId="36002E8D" w:rsidR="006B5F00" w:rsidRDefault="006B5F00">
      <w:r>
        <w:tab/>
      </w:r>
      <w:r>
        <w:tab/>
      </w:r>
      <w:r>
        <w:tab/>
      </w:r>
      <w:r>
        <w:tab/>
      </w:r>
      <w:r>
        <w:tab/>
      </w:r>
      <w:r>
        <w:tab/>
        <w:t>Montrose Area Woodturners, Inc</w:t>
      </w:r>
    </w:p>
    <w:p w14:paraId="5CBD993B" w14:textId="05618964" w:rsidR="006B5F00" w:rsidRDefault="006B5F00">
      <w:r>
        <w:tab/>
      </w:r>
      <w:r>
        <w:tab/>
      </w:r>
      <w:r>
        <w:tab/>
      </w:r>
      <w:r>
        <w:tab/>
      </w:r>
      <w:r>
        <w:tab/>
      </w:r>
      <w:r>
        <w:tab/>
      </w:r>
      <w:r w:rsidR="00171816">
        <w:t xml:space="preserve">By: </w:t>
      </w:r>
      <w:r>
        <w:t>_________________________________________</w:t>
      </w:r>
    </w:p>
    <w:p w14:paraId="6DE3D647" w14:textId="77777777" w:rsidR="0009252D" w:rsidRDefault="006B5F00">
      <w:pPr>
        <w:rPr>
          <w:ins w:id="11" w:author="Debra Houts" w:date="2025-11-07T06:35:00Z" w16du:dateUtc="2025-11-07T13:35:00Z"/>
        </w:rPr>
      </w:pPr>
      <w:r>
        <w:tab/>
      </w:r>
      <w:r>
        <w:tab/>
      </w:r>
      <w:r>
        <w:tab/>
      </w:r>
      <w:r>
        <w:tab/>
      </w:r>
      <w:r>
        <w:tab/>
      </w:r>
      <w:r>
        <w:tab/>
      </w:r>
      <w:r w:rsidR="00171816">
        <w:t>President</w:t>
      </w:r>
    </w:p>
    <w:p w14:paraId="36C1BD1B" w14:textId="7AD74C55" w:rsidR="006B5F00" w:rsidRPr="0008415E" w:rsidRDefault="006B5F00" w:rsidP="0008415E">
      <w:pPr>
        <w:pStyle w:val="Heading1"/>
      </w:pPr>
    </w:p>
    <w:sectPr w:rsidR="006B5F00" w:rsidRPr="00084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1531"/>
    <w:multiLevelType w:val="hybridMultilevel"/>
    <w:tmpl w:val="5B961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B0BF5"/>
    <w:multiLevelType w:val="hybridMultilevel"/>
    <w:tmpl w:val="B5DC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5C4C4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2523D5D"/>
    <w:multiLevelType w:val="hybridMultilevel"/>
    <w:tmpl w:val="9634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323147">
    <w:abstractNumId w:val="2"/>
  </w:num>
  <w:num w:numId="2" w16cid:durableId="913974271">
    <w:abstractNumId w:val="1"/>
  </w:num>
  <w:num w:numId="3" w16cid:durableId="1983343686">
    <w:abstractNumId w:val="0"/>
  </w:num>
  <w:num w:numId="4" w16cid:durableId="202724556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rie Riddoch">
    <w15:presenceInfo w15:providerId="Windows Live" w15:userId="cbe4ba1e0771ac8b"/>
  </w15:person>
  <w15:person w15:author="Debra Houts">
    <w15:presenceInfo w15:providerId="Windows Live" w15:userId="72611f4a8ed476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32"/>
    <w:rsid w:val="00036966"/>
    <w:rsid w:val="0005090B"/>
    <w:rsid w:val="0008415E"/>
    <w:rsid w:val="0009252D"/>
    <w:rsid w:val="00094350"/>
    <w:rsid w:val="000C131F"/>
    <w:rsid w:val="0014383A"/>
    <w:rsid w:val="00165A92"/>
    <w:rsid w:val="00171816"/>
    <w:rsid w:val="001804D6"/>
    <w:rsid w:val="001804EE"/>
    <w:rsid w:val="001F0B36"/>
    <w:rsid w:val="002A29EA"/>
    <w:rsid w:val="003426AB"/>
    <w:rsid w:val="003671A4"/>
    <w:rsid w:val="003E5349"/>
    <w:rsid w:val="003F3204"/>
    <w:rsid w:val="004640FF"/>
    <w:rsid w:val="004D053F"/>
    <w:rsid w:val="00524B66"/>
    <w:rsid w:val="005365F8"/>
    <w:rsid w:val="00652FCD"/>
    <w:rsid w:val="006B5F00"/>
    <w:rsid w:val="006C4F02"/>
    <w:rsid w:val="006D067D"/>
    <w:rsid w:val="006D1580"/>
    <w:rsid w:val="00756D5E"/>
    <w:rsid w:val="00794FC4"/>
    <w:rsid w:val="0082767A"/>
    <w:rsid w:val="0088467B"/>
    <w:rsid w:val="008D25BC"/>
    <w:rsid w:val="00943383"/>
    <w:rsid w:val="009E2DC5"/>
    <w:rsid w:val="00A84D98"/>
    <w:rsid w:val="00AF7D56"/>
    <w:rsid w:val="00B865DB"/>
    <w:rsid w:val="00BC07CA"/>
    <w:rsid w:val="00BC5099"/>
    <w:rsid w:val="00BE0C30"/>
    <w:rsid w:val="00C20F69"/>
    <w:rsid w:val="00C86885"/>
    <w:rsid w:val="00C93522"/>
    <w:rsid w:val="00C9494F"/>
    <w:rsid w:val="00CE78A7"/>
    <w:rsid w:val="00D21348"/>
    <w:rsid w:val="00D22FE8"/>
    <w:rsid w:val="00D30E65"/>
    <w:rsid w:val="00D32E3F"/>
    <w:rsid w:val="00D775CF"/>
    <w:rsid w:val="00D9015B"/>
    <w:rsid w:val="00DA0D70"/>
    <w:rsid w:val="00DC0A1B"/>
    <w:rsid w:val="00E20132"/>
    <w:rsid w:val="00E533A9"/>
    <w:rsid w:val="00E550B4"/>
    <w:rsid w:val="00E63108"/>
    <w:rsid w:val="00E95901"/>
    <w:rsid w:val="00EA263A"/>
    <w:rsid w:val="00EE0825"/>
    <w:rsid w:val="00F7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D638"/>
  <w15:chartTrackingRefBased/>
  <w15:docId w15:val="{4CC32A62-8A42-48DF-A4FF-94CCC7C3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5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25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67D"/>
    <w:pPr>
      <w:ind w:left="720"/>
      <w:contextualSpacing/>
    </w:pPr>
  </w:style>
  <w:style w:type="paragraph" w:styleId="Revision">
    <w:name w:val="Revision"/>
    <w:hidden/>
    <w:uiPriority w:val="99"/>
    <w:semiHidden/>
    <w:rsid w:val="001804EE"/>
    <w:pPr>
      <w:spacing w:after="0" w:line="240" w:lineRule="auto"/>
    </w:pPr>
  </w:style>
  <w:style w:type="paragraph" w:styleId="Title">
    <w:name w:val="Title"/>
    <w:basedOn w:val="Normal"/>
    <w:next w:val="Normal"/>
    <w:link w:val="TitleChar"/>
    <w:uiPriority w:val="10"/>
    <w:qFormat/>
    <w:rsid w:val="000925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52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9252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9252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09252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252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adams</dc:creator>
  <cp:keywords/>
  <dc:description/>
  <cp:lastModifiedBy>Lorie Cribbs</cp:lastModifiedBy>
  <cp:revision>2</cp:revision>
  <dcterms:created xsi:type="dcterms:W3CDTF">2025-12-09T22:26:00Z</dcterms:created>
  <dcterms:modified xsi:type="dcterms:W3CDTF">2025-12-09T22:26:00Z</dcterms:modified>
</cp:coreProperties>
</file>