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left"/>
        <w:rPr>
          <w:sz w:val="26"/>
          <w:szCs w:val="26"/>
        </w:rPr>
      </w:pPr>
      <w:bookmarkStart w:colFirst="0" w:colLast="0" w:name="_5fbsmp713f6x" w:id="0"/>
      <w:bookmarkEnd w:id="0"/>
      <w:r w:rsidDel="00000000" w:rsidR="00000000" w:rsidRPr="00000000">
        <w:rPr>
          <w:sz w:val="26"/>
          <w:szCs w:val="26"/>
          <w:rtl w:val="0"/>
        </w:rPr>
        <w:t xml:space="preserve">Project Code (to be determined by Nadaburg Education Foundation)   </w:t>
      </w:r>
    </w:p>
    <w:tbl>
      <w:tblPr>
        <w:tblStyle w:val="Table1"/>
        <w:tblW w:w="15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5"/>
        <w:tblGridChange w:id="0">
          <w:tblGrid>
            <w:gridCol w:w="15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tc>
      </w:tr>
    </w:tbl>
    <w:p w:rsidR="00000000" w:rsidDel="00000000" w:rsidP="00000000" w:rsidRDefault="00000000" w:rsidRPr="00000000" w14:paraId="00000003">
      <w:pPr>
        <w:jc w:val="left"/>
        <w:rPr>
          <w:sz w:val="26"/>
          <w:szCs w:val="26"/>
        </w:rPr>
      </w:pPr>
      <w:bookmarkStart w:colFirst="0" w:colLast="0" w:name="_fmnumxs9p3lf" w:id="1"/>
      <w:bookmarkEnd w:id="1"/>
      <w:r w:rsidDel="00000000" w:rsidR="00000000" w:rsidRPr="00000000">
        <w:rPr>
          <w:rtl w:val="0"/>
        </w:rPr>
      </w:r>
    </w:p>
    <w:p w:rsidR="00000000" w:rsidDel="00000000" w:rsidP="00000000" w:rsidRDefault="00000000" w:rsidRPr="00000000" w14:paraId="00000004">
      <w:pPr>
        <w:jc w:val="center"/>
        <w:rPr>
          <w:i w:val="1"/>
        </w:rPr>
      </w:pPr>
      <w:bookmarkStart w:colFirst="0" w:colLast="0" w:name="_xma1b9ddlt8a" w:id="2"/>
      <w:bookmarkEnd w:id="2"/>
      <w:r w:rsidDel="00000000" w:rsidR="00000000" w:rsidRPr="00000000">
        <w:rPr>
          <w:sz w:val="32"/>
          <w:szCs w:val="32"/>
          <w:rtl w:val="0"/>
        </w:rPr>
        <w:t xml:space="preserve">Nadaburg Education Foundation</w:t>
        <w:br w:type="textWrapping"/>
      </w:r>
      <w:r w:rsidDel="00000000" w:rsidR="00000000" w:rsidRPr="00000000">
        <w:rPr>
          <w:i w:val="1"/>
          <w:rtl w:val="0"/>
        </w:rPr>
        <w:t xml:space="preserve">The vision of the NEF is to enrich the education and activities of students, </w:t>
      </w:r>
    </w:p>
    <w:p w:rsidR="00000000" w:rsidDel="00000000" w:rsidP="00000000" w:rsidRDefault="00000000" w:rsidRPr="00000000" w14:paraId="00000005">
      <w:pPr>
        <w:jc w:val="center"/>
        <w:rPr>
          <w:i w:val="1"/>
        </w:rPr>
      </w:pPr>
      <w:bookmarkStart w:colFirst="0" w:colLast="0" w:name="_e4kcb2svi0yi" w:id="3"/>
      <w:bookmarkEnd w:id="3"/>
      <w:r w:rsidDel="00000000" w:rsidR="00000000" w:rsidRPr="00000000">
        <w:rPr>
          <w:i w:val="1"/>
          <w:rtl w:val="0"/>
        </w:rPr>
        <w:t xml:space="preserve">teachers and staff and to foster public engagement and support for the </w:t>
      </w:r>
    </w:p>
    <w:p w:rsidR="00000000" w:rsidDel="00000000" w:rsidP="00000000" w:rsidRDefault="00000000" w:rsidRPr="00000000" w14:paraId="00000006">
      <w:pPr>
        <w:jc w:val="center"/>
        <w:rPr>
          <w:i w:val="1"/>
        </w:rPr>
      </w:pPr>
      <w:bookmarkStart w:colFirst="0" w:colLast="0" w:name="_id2r6athmebr" w:id="4"/>
      <w:bookmarkEnd w:id="4"/>
      <w:r w:rsidDel="00000000" w:rsidR="00000000" w:rsidRPr="00000000">
        <w:rPr>
          <w:i w:val="1"/>
          <w:rtl w:val="0"/>
        </w:rPr>
        <w:t xml:space="preserve">Nadaburg Unified School District.</w:t>
      </w:r>
    </w:p>
    <w:p w:rsidR="00000000" w:rsidDel="00000000" w:rsidP="00000000" w:rsidRDefault="00000000" w:rsidRPr="00000000" w14:paraId="00000007">
      <w:pPr>
        <w:jc w:val="center"/>
        <w:rPr>
          <w:i w:val="1"/>
        </w:rPr>
      </w:pPr>
      <w:bookmarkStart w:colFirst="0" w:colLast="0" w:name="_kbvl7vw3iyc8" w:id="5"/>
      <w:bookmarkEnd w:id="5"/>
      <w:r w:rsidDel="00000000" w:rsidR="00000000" w:rsidRPr="00000000">
        <w:rPr>
          <w:rtl w:val="0"/>
        </w:rPr>
      </w:r>
    </w:p>
    <w:p w:rsidR="00000000" w:rsidDel="00000000" w:rsidP="00000000" w:rsidRDefault="00000000" w:rsidRPr="00000000" w14:paraId="00000008">
      <w:pPr>
        <w:jc w:val="center"/>
        <w:rPr>
          <w:sz w:val="32"/>
          <w:szCs w:val="32"/>
        </w:rPr>
      </w:pPr>
      <w:bookmarkStart w:colFirst="0" w:colLast="0" w:name="_gjdgxs" w:id="6"/>
      <w:bookmarkEnd w:id="6"/>
      <w:r w:rsidDel="00000000" w:rsidR="00000000" w:rsidRPr="00000000">
        <w:rPr>
          <w:sz w:val="32"/>
          <w:szCs w:val="32"/>
          <w:rtl w:val="0"/>
        </w:rPr>
        <w:t xml:space="preserve">Ben Goodman Education </w:t>
      </w:r>
      <w:r w:rsidDel="00000000" w:rsidR="00000000" w:rsidRPr="00000000">
        <w:rPr>
          <w:sz w:val="32"/>
          <w:szCs w:val="32"/>
          <w:rtl w:val="0"/>
        </w:rPr>
        <w:t xml:space="preserve">Grant Application</w:t>
      </w:r>
      <w:r w:rsidDel="00000000" w:rsidR="00000000" w:rsidRPr="00000000">
        <w:rPr>
          <w:rtl w:val="0"/>
        </w:rPr>
        <w:br w:type="textWrapping"/>
      </w:r>
      <w:r w:rsidDel="00000000" w:rsidR="00000000" w:rsidRPr="00000000">
        <w:rPr>
          <w:sz w:val="32"/>
          <w:szCs w:val="32"/>
          <w:rtl w:val="0"/>
        </w:rPr>
        <w:t xml:space="preserve">Part I Grant Applications are due on Friday, August 9, </w:t>
      </w:r>
      <w:r w:rsidDel="00000000" w:rsidR="00000000" w:rsidRPr="00000000">
        <w:rPr>
          <w:sz w:val="32"/>
          <w:szCs w:val="32"/>
          <w:rtl w:val="0"/>
        </w:rPr>
        <w:t xml:space="preserve">2024</w:t>
      </w:r>
    </w:p>
    <w:p w:rsidR="00000000" w:rsidDel="00000000" w:rsidP="00000000" w:rsidRDefault="00000000" w:rsidRPr="00000000" w14:paraId="00000009">
      <w:pPr>
        <w:jc w:val="center"/>
        <w:rPr>
          <w:sz w:val="22"/>
          <w:szCs w:val="22"/>
          <w:vertAlign w:val="superscript"/>
        </w:rPr>
      </w:pPr>
      <w:r w:rsidDel="00000000" w:rsidR="00000000" w:rsidRPr="00000000">
        <w:rPr>
          <w:sz w:val="24"/>
          <w:szCs w:val="24"/>
          <w:rtl w:val="0"/>
        </w:rPr>
        <w:t xml:space="preserve">Grants will be scored by August 21st</w:t>
      </w:r>
      <w:r w:rsidDel="00000000" w:rsidR="00000000" w:rsidRPr="00000000">
        <w:rPr>
          <w:rtl w:val="0"/>
        </w:rPr>
      </w:r>
    </w:p>
    <w:p w:rsidR="00000000" w:rsidDel="00000000" w:rsidP="00000000" w:rsidRDefault="00000000" w:rsidRPr="00000000" w14:paraId="0000000A">
      <w:pPr>
        <w:jc w:val="center"/>
        <w:rPr>
          <w:sz w:val="22"/>
          <w:szCs w:val="22"/>
        </w:rPr>
      </w:pPr>
      <w:r w:rsidDel="00000000" w:rsidR="00000000" w:rsidRPr="00000000">
        <w:rPr>
          <w:sz w:val="24"/>
          <w:szCs w:val="24"/>
          <w:rtl w:val="0"/>
        </w:rPr>
        <w:t xml:space="preserve">Grants will be awarded </w:t>
      </w:r>
      <w:r w:rsidDel="00000000" w:rsidR="00000000" w:rsidRPr="00000000">
        <w:rPr>
          <w:rtl w:val="0"/>
        </w:rPr>
        <w:t xml:space="preserve">on </w:t>
      </w:r>
      <w:r w:rsidDel="00000000" w:rsidR="00000000" w:rsidRPr="00000000">
        <w:rPr>
          <w:sz w:val="24"/>
          <w:szCs w:val="24"/>
          <w:rtl w:val="0"/>
        </w:rPr>
        <w:t xml:space="preserve">August 23rd at the District PD</w:t>
      </w: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pStyle w:val="Heading2"/>
        <w:rPr>
          <w:rFonts w:ascii="Arial" w:cs="Arial" w:eastAsia="Arial" w:hAnsi="Arial"/>
        </w:rPr>
      </w:pPr>
      <w:r w:rsidDel="00000000" w:rsidR="00000000" w:rsidRPr="00000000">
        <w:rPr>
          <w:rFonts w:ascii="Arial" w:cs="Arial" w:eastAsia="Arial" w:hAnsi="Arial"/>
          <w:rtl w:val="0"/>
        </w:rPr>
        <w:t xml:space="preserve">COVER SHEET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ins w:author="Holli Taylor" w:id="0" w:date="2024-05-31T20:41:09Z"/>
          <w:b w:val="1"/>
          <w:u w:val="single"/>
        </w:rPr>
      </w:pPr>
      <w:r w:rsidDel="00000000" w:rsidR="00000000" w:rsidRPr="00000000">
        <w:rPr>
          <w:rtl w:val="0"/>
        </w:rPr>
        <w:t xml:space="preserve">PLEASE NOTE: Applications will be reviewed anonymously.  To ensure anonymity, the cover sheet will be removed, and the application will be coded.  </w:t>
      </w:r>
      <w:r w:rsidDel="00000000" w:rsidR="00000000" w:rsidRPr="00000000">
        <w:rPr>
          <w:b w:val="1"/>
          <w:u w:val="single"/>
          <w:rtl w:val="0"/>
        </w:rPr>
        <w:t xml:space="preserve">Write the application section with no reference to your school or district.  Your principal must review and sign the application.  Your principal will forward all grants to the district office. This means your application must be to your principal before the due date. </w:t>
      </w:r>
      <w:ins w:author="Holli Taylor" w:id="0" w:date="2024-05-31T20:41:09Z">
        <w:r w:rsidDel="00000000" w:rsidR="00000000" w:rsidRPr="00000000">
          <w:rPr>
            <w:rtl w:val="0"/>
          </w:rPr>
        </w:r>
      </w:ins>
    </w:p>
    <w:p w:rsidR="00000000" w:rsidDel="00000000" w:rsidP="00000000" w:rsidRDefault="00000000" w:rsidRPr="00000000" w14:paraId="0000000F">
      <w:pPr>
        <w:rPr>
          <w:b w:val="1"/>
          <w:u w:val="single"/>
        </w:rPr>
      </w:pPr>
      <w:r w:rsidDel="00000000" w:rsidR="00000000" w:rsidRPr="00000000">
        <w:rPr>
          <w:rtl w:val="0"/>
        </w:rPr>
      </w:r>
    </w:p>
    <w:tbl>
      <w:tblPr>
        <w:tblStyle w:val="Table2"/>
        <w:tblW w:w="111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470"/>
        <w:gridCol w:w="6630"/>
        <w:tblGridChange w:id="0">
          <w:tblGrid>
            <w:gridCol w:w="4470"/>
            <w:gridCol w:w="6630"/>
          </w:tblGrid>
        </w:tblGridChange>
      </w:tblGrid>
      <w:tr>
        <w:trPr>
          <w:cantSplit w:val="0"/>
          <w:trHeight w:val="300" w:hRule="atLeast"/>
          <w:tblHeader w:val="0"/>
        </w:trPr>
        <w:tc>
          <w:tcPr/>
          <w:p w:rsidR="00000000" w:rsidDel="00000000" w:rsidP="00000000" w:rsidRDefault="00000000" w:rsidRPr="00000000" w14:paraId="00000010">
            <w:pPr>
              <w:jc w:val="center"/>
              <w:rPr/>
            </w:pPr>
            <w:r w:rsidDel="00000000" w:rsidR="00000000" w:rsidRPr="00000000">
              <w:rPr>
                <w:rtl w:val="0"/>
              </w:rPr>
              <w:t xml:space="preserve">Contact and Context Info</w:t>
            </w:r>
          </w:p>
        </w:tc>
        <w:tc>
          <w:tcPr/>
          <w:p w:rsidR="00000000" w:rsidDel="00000000" w:rsidP="00000000" w:rsidRDefault="00000000" w:rsidRPr="00000000" w14:paraId="00000011">
            <w:pPr>
              <w:jc w:val="center"/>
              <w:rPr>
                <w:b w:val="1"/>
                <w:color w:val="ff0000"/>
              </w:rPr>
            </w:pPr>
            <w:r w:rsidDel="00000000" w:rsidR="00000000" w:rsidRPr="00000000">
              <w:rPr>
                <w:b w:val="1"/>
                <w:color w:val="ff0000"/>
                <w:rtl w:val="0"/>
              </w:rPr>
              <w:t xml:space="preserve">Checklist of Grant Requirements</w:t>
            </w:r>
          </w:p>
        </w:tc>
      </w:tr>
      <w:tr>
        <w:trPr>
          <w:cantSplit w:val="0"/>
          <w:trHeight w:val="300" w:hRule="atLeast"/>
          <w:tblHeader w:val="0"/>
        </w:trPr>
        <w:tc>
          <w:tcPr/>
          <w:p w:rsidR="00000000" w:rsidDel="00000000" w:rsidP="00000000" w:rsidRDefault="00000000" w:rsidRPr="00000000" w14:paraId="00000012">
            <w:pPr>
              <w:rPr/>
            </w:pPr>
            <w:r w:rsidDel="00000000" w:rsidR="00000000" w:rsidRPr="00000000">
              <w:rPr>
                <w:rtl w:val="0"/>
              </w:rPr>
              <w:t xml:space="preserve">Name: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Preferred Email School: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Grade/Team: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Title of Activity: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Amount Requested:</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Students Impacted:</w:t>
            </w:r>
          </w:p>
        </w:tc>
        <w:tc>
          <w:tcPr/>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 is size 12</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does not exceed $750</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Application does not exceed 2 pages </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Application addresses overview, objectives, and evaluation</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Budget Justification with tax and shipping </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Signed by Principal</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Emailed PDF to </w:t>
            </w:r>
            <w:hyperlink r:id="rId6">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htaylor@nadaburgsd.org</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by July 26</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4:00 PM</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Receipts due 30 days after award to </w:t>
            </w:r>
            <w:hyperlink r:id="rId7">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htaylor@nadaburgsd.org</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Final Report is sent to </w:t>
            </w:r>
            <w:hyperlink r:id="rId8">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htaylor@nadaburgsd.org</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by the end of the school year.</w:t>
            </w:r>
          </w:p>
        </w:tc>
      </w:tr>
    </w:tbl>
    <w:p w:rsidR="00000000" w:rsidDel="00000000" w:rsidP="00000000" w:rsidRDefault="00000000" w:rsidRPr="00000000" w14:paraId="00000026">
      <w:pPr>
        <w:rPr>
          <w:ins w:author="Holli Taylor" w:id="1" w:date="2024-05-31T20:41:05Z"/>
        </w:rPr>
      </w:pPr>
      <w:ins w:author="Holli Taylor" w:id="1" w:date="2024-05-31T20:41:05Z">
        <w:r w:rsidDel="00000000" w:rsidR="00000000" w:rsidRPr="00000000">
          <w:rPr>
            <w:rtl w:val="0"/>
          </w:rPr>
        </w:r>
      </w:ins>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u w:val="single"/>
        </w:rPr>
      </w:pPr>
      <w:r w:rsidDel="00000000" w:rsidR="00000000" w:rsidRPr="00000000">
        <w:rPr>
          <w:rtl w:val="0"/>
        </w:rPr>
        <w:t xml:space="preserve">I understand that my application will be considered </w:t>
      </w:r>
      <w:r w:rsidDel="00000000" w:rsidR="00000000" w:rsidRPr="00000000">
        <w:rPr>
          <w:b w:val="1"/>
          <w:u w:val="single"/>
          <w:rtl w:val="0"/>
        </w:rPr>
        <w:t xml:space="preserve">ONLY if it follows the guidelines outlined in the instructions and checked off the checklist of requirements.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br w:type="textWrapping"/>
        <w:t xml:space="preserve">______________________________                                  _____________________________    </w:t>
      </w:r>
    </w:p>
    <w:p w:rsidR="00000000" w:rsidDel="00000000" w:rsidP="00000000" w:rsidRDefault="00000000" w:rsidRPr="00000000" w14:paraId="0000002B">
      <w:pPr>
        <w:ind w:firstLine="0"/>
        <w:rPr/>
      </w:pPr>
      <w:r w:rsidDel="00000000" w:rsidR="00000000" w:rsidRPr="00000000">
        <w:rPr>
          <w:rtl w:val="0"/>
        </w:rPr>
        <w:t xml:space="preserve">    Signature of Project Requester                                                          Principal Approval   </w:t>
      </w:r>
    </w:p>
    <w:p w:rsidR="00000000" w:rsidDel="00000000" w:rsidP="00000000" w:rsidRDefault="00000000" w:rsidRPr="00000000" w14:paraId="0000002C">
      <w:pPr>
        <w:ind w:firstLine="0"/>
        <w:rPr/>
      </w:pPr>
      <w:r w:rsidDel="00000000" w:rsidR="00000000" w:rsidRPr="00000000">
        <w:rPr>
          <w:rtl w:val="0"/>
        </w:rPr>
        <w:t xml:space="preserve"> </w:t>
      </w:r>
    </w:p>
    <w:p w:rsidR="00000000" w:rsidDel="00000000" w:rsidP="00000000" w:rsidRDefault="00000000" w:rsidRPr="00000000" w14:paraId="0000002D">
      <w:pPr>
        <w:ind w:firstLine="0"/>
        <w:rPr/>
      </w:pPr>
      <w:r w:rsidDel="00000000" w:rsidR="00000000" w:rsidRPr="00000000">
        <w:rPr>
          <w:rtl w:val="0"/>
        </w:rPr>
        <w:t xml:space="preserve">_____________________________                                     </w:t>
      </w:r>
    </w:p>
    <w:p w:rsidR="00000000" w:rsidDel="00000000" w:rsidP="00000000" w:rsidRDefault="00000000" w:rsidRPr="00000000" w14:paraId="0000002E">
      <w:pPr>
        <w:ind w:firstLine="0"/>
        <w:rPr/>
      </w:pPr>
      <w:r w:rsidDel="00000000" w:rsidR="00000000" w:rsidRPr="00000000">
        <w:rPr>
          <w:rtl w:val="0"/>
        </w:rPr>
        <w:t xml:space="preserve">    Date of Submission                                                         </w:t>
      </w:r>
    </w:p>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jc w:val="center"/>
        <w:rPr>
          <w:b w:val="1"/>
        </w:rPr>
      </w:pPr>
      <w:r w:rsidDel="00000000" w:rsidR="00000000" w:rsidRPr="00000000">
        <w:rPr>
          <w:sz w:val="32"/>
          <w:szCs w:val="32"/>
          <w:rtl w:val="0"/>
        </w:rPr>
        <w:t xml:space="preserve">Nadaburg Education Foundation</w:t>
        <w:br w:type="textWrapping"/>
      </w:r>
      <w:r w:rsidDel="00000000" w:rsidR="00000000" w:rsidRPr="00000000">
        <w:rPr>
          <w:b w:val="1"/>
          <w:rtl w:val="0"/>
        </w:rPr>
        <w:br w:type="textWrapping"/>
        <w:t xml:space="preserve">BEN GOODMAN EDUCATION GRANT APPLICATION</w:t>
      </w:r>
    </w:p>
    <w:p w:rsidR="00000000" w:rsidDel="00000000" w:rsidP="00000000" w:rsidRDefault="00000000" w:rsidRPr="00000000" w14:paraId="00000031">
      <w:pPr>
        <w:jc w:val="center"/>
        <w:rPr>
          <w:b w:val="1"/>
          <w:color w:val="ff0000"/>
          <w:sz w:val="18"/>
          <w:szCs w:val="18"/>
        </w:rPr>
      </w:pPr>
      <w:r w:rsidDel="00000000" w:rsidR="00000000" w:rsidRPr="00000000">
        <w:rPr>
          <w:b w:val="1"/>
          <w:color w:val="ff0000"/>
          <w:sz w:val="20"/>
          <w:szCs w:val="20"/>
          <w:rtl w:val="0"/>
        </w:rPr>
        <w:t xml:space="preserve">(</w:t>
      </w:r>
      <w:r w:rsidDel="00000000" w:rsidR="00000000" w:rsidRPr="00000000">
        <w:rPr>
          <w:b w:val="1"/>
          <w:color w:val="ff0000"/>
          <w:sz w:val="20"/>
          <w:szCs w:val="20"/>
          <w:u w:val="single"/>
          <w:rtl w:val="0"/>
        </w:rPr>
        <w:t xml:space="preserve">Maximum 2 Pages</w:t>
      </w:r>
      <w:r w:rsidDel="00000000" w:rsidR="00000000" w:rsidRPr="00000000">
        <w:rPr>
          <w:b w:val="1"/>
          <w:color w:val="ff0000"/>
          <w:sz w:val="20"/>
          <w:szCs w:val="20"/>
          <w:rtl w:val="0"/>
        </w:rPr>
        <w:t xml:space="preserve"> for the application to respond to the project overview, project objectives, and project evaluation.  Use the rubric when you are done to see if you have included all of the criteria for scoring.)</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Number of Students to be Served:  </w:t>
      </w:r>
      <w:r w:rsidDel="00000000" w:rsidR="00000000" w:rsidRPr="00000000">
        <w:rPr>
          <w:rtl w:val="0"/>
        </w:rPr>
        <w:t xml:space="preserve">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b w:val="1"/>
          <w:rtl w:val="0"/>
        </w:rPr>
        <w:t xml:space="preserve">Budget Request Amount: </w:t>
      </w:r>
      <w:r w:rsidDel="00000000" w:rsidR="00000000" w:rsidRPr="00000000">
        <w:rPr>
          <w:rtl w:val="0"/>
        </w:rPr>
        <w:t xml:space="preserve">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shd w:fill="ffffff" w:val="clear"/>
        <w:spacing w:after="0" w:line="240" w:lineRule="auto"/>
        <w:rPr>
          <w:rFonts w:ascii="Constantia" w:cs="Constantia" w:eastAsia="Constantia" w:hAnsi="Constantia"/>
          <w:b w:val="0"/>
          <w:i w:val="0"/>
          <w:smallCaps w:val="0"/>
          <w:color w:val="000000"/>
          <w:sz w:val="22"/>
          <w:szCs w:val="22"/>
        </w:rPr>
      </w:pPr>
      <w:r w:rsidDel="00000000" w:rsidR="00000000" w:rsidRPr="00000000">
        <w:rPr>
          <w:rFonts w:ascii="Constantia" w:cs="Constantia" w:eastAsia="Constantia" w:hAnsi="Constantia"/>
          <w:b w:val="1"/>
          <w:i w:val="0"/>
          <w:smallCaps w:val="0"/>
          <w:color w:val="000000"/>
          <w:sz w:val="22"/>
          <w:szCs w:val="22"/>
          <w:rtl w:val="0"/>
        </w:rPr>
        <w:t xml:space="preserve">Project Overview</w:t>
      </w:r>
      <w:r w:rsidDel="00000000" w:rsidR="00000000" w:rsidRPr="00000000">
        <w:rPr>
          <w:rFonts w:ascii="Constantia" w:cs="Constantia" w:eastAsia="Constantia" w:hAnsi="Constantia"/>
          <w:b w:val="0"/>
          <w:i w:val="0"/>
          <w:smallCaps w:val="0"/>
          <w:color w:val="000000"/>
          <w:sz w:val="22"/>
          <w:szCs w:val="22"/>
          <w:rtl w:val="0"/>
        </w:rPr>
        <w:t xml:space="preserve">: </w:t>
      </w:r>
    </w:p>
    <w:p w:rsidR="00000000" w:rsidDel="00000000" w:rsidP="00000000" w:rsidRDefault="00000000" w:rsidRPr="00000000" w14:paraId="00000038">
      <w:pPr>
        <w:shd w:fill="ffffff" w:val="clear"/>
        <w:spacing w:after="0" w:line="240" w:lineRule="auto"/>
        <w:rPr>
          <w:rFonts w:ascii="Constantia" w:cs="Constantia" w:eastAsia="Constantia" w:hAnsi="Constantia"/>
          <w:b w:val="0"/>
          <w:i w:val="0"/>
          <w:smallCaps w:val="0"/>
          <w:color w:val="000000"/>
          <w:sz w:val="22"/>
          <w:szCs w:val="22"/>
        </w:rPr>
      </w:pPr>
      <w:r w:rsidDel="00000000" w:rsidR="00000000" w:rsidRPr="00000000">
        <w:rPr>
          <w:rFonts w:ascii="Constantia" w:cs="Constantia" w:eastAsia="Constantia" w:hAnsi="Constantia"/>
          <w:b w:val="0"/>
          <w:i w:val="0"/>
          <w:smallCaps w:val="0"/>
          <w:color w:val="000000"/>
          <w:sz w:val="22"/>
          <w:szCs w:val="22"/>
          <w:rtl w:val="0"/>
        </w:rPr>
        <w:t xml:space="preserve">What do you want to do? What do students have now? What do students need to accomplish these goals?</w:t>
      </w:r>
    </w:p>
    <w:p w:rsidR="00000000" w:rsidDel="00000000" w:rsidP="00000000" w:rsidRDefault="00000000" w:rsidRPr="00000000" w14:paraId="00000039">
      <w:pPr>
        <w:shd w:fill="ffffff" w:val="clear"/>
        <w:spacing w:after="0" w:line="240" w:lineRule="auto"/>
        <w:rPr>
          <w:rFonts w:ascii="Constantia" w:cs="Constantia" w:eastAsia="Constantia" w:hAnsi="Constantia"/>
          <w:b w:val="0"/>
          <w:i w:val="0"/>
          <w:smallCaps w:val="0"/>
          <w:color w:val="000000"/>
          <w:sz w:val="22"/>
          <w:szCs w:val="22"/>
        </w:rPr>
      </w:pPr>
      <w:r w:rsidDel="00000000" w:rsidR="00000000" w:rsidRPr="00000000">
        <w:rPr>
          <w:rFonts w:ascii="Constantia" w:cs="Constantia" w:eastAsia="Constantia" w:hAnsi="Constantia"/>
          <w:b w:val="0"/>
          <w:i w:val="0"/>
          <w:smallCaps w:val="0"/>
          <w:color w:val="000000"/>
          <w:sz w:val="22"/>
          <w:szCs w:val="22"/>
          <w:rtl w:val="0"/>
        </w:rPr>
        <w:t xml:space="preserve">      Things to consider in your overview:</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left"/>
        <w:rPr>
          <w:rFonts w:ascii="Constantia" w:cs="Constantia" w:eastAsia="Constantia" w:hAnsi="Constantia"/>
          <w:b w:val="0"/>
          <w:i w:val="0"/>
          <w:smallCaps w:val="0"/>
          <w:strike w:val="0"/>
          <w:color w:val="000000"/>
          <w:sz w:val="22"/>
          <w:szCs w:val="22"/>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2"/>
          <w:szCs w:val="22"/>
          <w:u w:val="none"/>
          <w:shd w:fill="auto" w:val="clear"/>
          <w:vertAlign w:val="baseline"/>
          <w:rtl w:val="0"/>
        </w:rPr>
        <w:t xml:space="preserve">Is this measurable?</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80" w:before="0" w:line="240" w:lineRule="auto"/>
        <w:ind w:left="720" w:right="0" w:hanging="360"/>
        <w:jc w:val="left"/>
        <w:rPr>
          <w:rFonts w:ascii="Constantia" w:cs="Constantia" w:eastAsia="Constantia" w:hAnsi="Constantia"/>
          <w:b w:val="0"/>
          <w:i w:val="0"/>
          <w:smallCaps w:val="0"/>
          <w:strike w:val="0"/>
          <w:color w:val="000000"/>
          <w:sz w:val="22"/>
          <w:szCs w:val="22"/>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2"/>
          <w:szCs w:val="22"/>
          <w:u w:val="none"/>
          <w:shd w:fill="auto" w:val="clear"/>
          <w:vertAlign w:val="baseline"/>
          <w:rtl w:val="0"/>
        </w:rPr>
        <w:t xml:space="preserve">What will indicate student success?</w:t>
      </w:r>
    </w:p>
    <w:p w:rsidR="00000000" w:rsidDel="00000000" w:rsidP="00000000" w:rsidRDefault="00000000" w:rsidRPr="00000000" w14:paraId="0000003C">
      <w:pPr>
        <w:shd w:fill="ffffff" w:val="clear"/>
        <w:spacing w:after="0" w:line="240" w:lineRule="auto"/>
        <w:rPr>
          <w:rFonts w:ascii="Constantia" w:cs="Constantia" w:eastAsia="Constantia" w:hAnsi="Constantia"/>
          <w:b w:val="1"/>
          <w:i w:val="0"/>
          <w:smallCaps w:val="0"/>
          <w:color w:val="000000"/>
          <w:sz w:val="22"/>
          <w:szCs w:val="22"/>
        </w:rPr>
      </w:pPr>
      <w:r w:rsidDel="00000000" w:rsidR="00000000" w:rsidRPr="00000000">
        <w:rPr>
          <w:rFonts w:ascii="Constantia" w:cs="Constantia" w:eastAsia="Constantia" w:hAnsi="Constantia"/>
          <w:b w:val="1"/>
          <w:i w:val="0"/>
          <w:smallCaps w:val="0"/>
          <w:color w:val="000000"/>
          <w:sz w:val="22"/>
          <w:szCs w:val="22"/>
          <w:rtl w:val="0"/>
        </w:rPr>
        <w:t xml:space="preserve">Project Objectives:</w:t>
      </w:r>
    </w:p>
    <w:p w:rsidR="00000000" w:rsidDel="00000000" w:rsidP="00000000" w:rsidRDefault="00000000" w:rsidRPr="00000000" w14:paraId="0000003D">
      <w:pPr>
        <w:shd w:fill="ffffff" w:val="clear"/>
        <w:spacing w:after="0" w:line="240" w:lineRule="auto"/>
        <w:rPr>
          <w:rFonts w:ascii="Constantia" w:cs="Constantia" w:eastAsia="Constantia" w:hAnsi="Constantia"/>
          <w:b w:val="0"/>
          <w:i w:val="0"/>
          <w:smallCaps w:val="0"/>
          <w:color w:val="000000"/>
          <w:sz w:val="22"/>
          <w:szCs w:val="22"/>
        </w:rPr>
      </w:pPr>
      <w:r w:rsidDel="00000000" w:rsidR="00000000" w:rsidRPr="00000000">
        <w:rPr>
          <w:rFonts w:ascii="Constantia" w:cs="Constantia" w:eastAsia="Constantia" w:hAnsi="Constantia"/>
          <w:b w:val="0"/>
          <w:i w:val="0"/>
          <w:smallCaps w:val="0"/>
          <w:color w:val="000000"/>
          <w:sz w:val="22"/>
          <w:szCs w:val="22"/>
          <w:rtl w:val="0"/>
        </w:rPr>
        <w:t xml:space="preserve">Explain your learning outcomes based on which standards? How will you measure the learning happening with these enhancements to your classroom? What will students be able to do after your project based on these enhancements to instruction? </w:t>
      </w:r>
    </w:p>
    <w:p w:rsidR="00000000" w:rsidDel="00000000" w:rsidP="00000000" w:rsidRDefault="00000000" w:rsidRPr="00000000" w14:paraId="0000003E">
      <w:pPr>
        <w:shd w:fill="ffffff" w:val="clear"/>
        <w:spacing w:after="0" w:line="240" w:lineRule="auto"/>
        <w:rPr>
          <w:rFonts w:ascii="Constantia" w:cs="Constantia" w:eastAsia="Constantia" w:hAnsi="Constantia"/>
          <w:b w:val="0"/>
          <w:i w:val="0"/>
          <w:smallCaps w:val="0"/>
          <w:color w:val="000000"/>
          <w:sz w:val="22"/>
          <w:szCs w:val="22"/>
        </w:rPr>
      </w:pPr>
      <w:r w:rsidDel="00000000" w:rsidR="00000000" w:rsidRPr="00000000">
        <w:rPr>
          <w:rFonts w:ascii="Constantia" w:cs="Constantia" w:eastAsia="Constantia" w:hAnsi="Constantia"/>
          <w:b w:val="0"/>
          <w:i w:val="0"/>
          <w:smallCaps w:val="0"/>
          <w:color w:val="000000"/>
          <w:sz w:val="22"/>
          <w:szCs w:val="22"/>
          <w:rtl w:val="0"/>
        </w:rPr>
        <w:t xml:space="preserve">       Things to consider in your project objectives:</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onstantia" w:cs="Constantia" w:eastAsia="Constantia" w:hAnsi="Constantia"/>
          <w:b w:val="0"/>
          <w:i w:val="0"/>
          <w:smallCaps w:val="0"/>
          <w:strike w:val="0"/>
          <w:color w:val="000000"/>
          <w:sz w:val="22"/>
          <w:szCs w:val="22"/>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2"/>
          <w:szCs w:val="22"/>
          <w:u w:val="none"/>
          <w:shd w:fill="auto" w:val="clear"/>
          <w:vertAlign w:val="baseline"/>
          <w:rtl w:val="0"/>
        </w:rPr>
        <w:t xml:space="preserve">Student achievement</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onstantia" w:cs="Constantia" w:eastAsia="Constantia" w:hAnsi="Constantia"/>
          <w:b w:val="0"/>
          <w:i w:val="0"/>
          <w:smallCaps w:val="0"/>
          <w:strike w:val="0"/>
          <w:color w:val="000000"/>
          <w:sz w:val="22"/>
          <w:szCs w:val="22"/>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2"/>
          <w:szCs w:val="22"/>
          <w:u w:val="none"/>
          <w:shd w:fill="auto" w:val="clear"/>
          <w:vertAlign w:val="baseline"/>
          <w:rtl w:val="0"/>
        </w:rPr>
        <w:t xml:space="preserve">How will this be measurable?</w:t>
      </w:r>
    </w:p>
    <w:p w:rsidR="00000000" w:rsidDel="00000000" w:rsidP="00000000" w:rsidRDefault="00000000" w:rsidRPr="00000000" w14:paraId="00000041">
      <w:pPr>
        <w:rPr>
          <w:sz w:val="20"/>
          <w:szCs w:val="20"/>
        </w:rPr>
      </w:pPr>
      <w:r w:rsidDel="00000000" w:rsidR="00000000" w:rsidRPr="00000000">
        <w:rPr>
          <w:rtl w:val="0"/>
        </w:rPr>
      </w:r>
    </w:p>
    <w:p w:rsidR="00000000" w:rsidDel="00000000" w:rsidP="00000000" w:rsidRDefault="00000000" w:rsidRPr="00000000" w14:paraId="00000042">
      <w:pPr>
        <w:rPr>
          <w:rFonts w:ascii="Constantia" w:cs="Constantia" w:eastAsia="Constantia" w:hAnsi="Constantia"/>
          <w:b w:val="1"/>
          <w:i w:val="0"/>
          <w:smallCaps w:val="0"/>
          <w:color w:val="000000"/>
          <w:sz w:val="22"/>
          <w:szCs w:val="22"/>
        </w:rPr>
      </w:pPr>
      <w:r w:rsidDel="00000000" w:rsidR="00000000" w:rsidRPr="00000000">
        <w:rPr>
          <w:rFonts w:ascii="Constantia" w:cs="Constantia" w:eastAsia="Constantia" w:hAnsi="Constantia"/>
          <w:b w:val="1"/>
          <w:i w:val="0"/>
          <w:smallCaps w:val="0"/>
          <w:color w:val="000000"/>
          <w:sz w:val="22"/>
          <w:szCs w:val="22"/>
          <w:rtl w:val="0"/>
        </w:rPr>
        <w:t xml:space="preserve">Project Evaluation:</w:t>
      </w:r>
    </w:p>
    <w:p w:rsidR="00000000" w:rsidDel="00000000" w:rsidP="00000000" w:rsidRDefault="00000000" w:rsidRPr="00000000" w14:paraId="00000043">
      <w:pPr>
        <w:shd w:fill="ffffff" w:val="clear"/>
        <w:spacing w:after="0" w:line="240" w:lineRule="auto"/>
        <w:rPr>
          <w:rFonts w:ascii="Constantia" w:cs="Constantia" w:eastAsia="Constantia" w:hAnsi="Constantia"/>
          <w:b w:val="0"/>
          <w:i w:val="0"/>
          <w:smallCaps w:val="0"/>
          <w:color w:val="000000"/>
          <w:sz w:val="22"/>
          <w:szCs w:val="22"/>
        </w:rPr>
      </w:pPr>
      <w:r w:rsidDel="00000000" w:rsidR="00000000" w:rsidRPr="00000000">
        <w:rPr>
          <w:rFonts w:ascii="Constantia" w:cs="Constantia" w:eastAsia="Constantia" w:hAnsi="Constantia"/>
          <w:b w:val="0"/>
          <w:i w:val="0"/>
          <w:smallCaps w:val="0"/>
          <w:color w:val="000000"/>
          <w:sz w:val="22"/>
          <w:szCs w:val="22"/>
          <w:rtl w:val="0"/>
        </w:rPr>
        <w:t xml:space="preserve">How are you going to measure your objectives with students?  How will you know these have been met?  What tools are you going to use to measure the success of the goals?</w:t>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280" w:before="280" w:line="240" w:lineRule="auto"/>
        <w:ind w:left="720" w:right="0" w:hanging="360"/>
        <w:jc w:val="left"/>
        <w:rPr>
          <w:rFonts w:ascii="Constantia" w:cs="Constantia" w:eastAsia="Constantia" w:hAnsi="Constantia"/>
          <w:b w:val="0"/>
          <w:i w:val="0"/>
          <w:smallCaps w:val="0"/>
          <w:strike w:val="0"/>
          <w:color w:val="000000"/>
          <w:sz w:val="22"/>
          <w:szCs w:val="22"/>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2"/>
          <w:szCs w:val="22"/>
          <w:u w:val="none"/>
          <w:shd w:fill="auto" w:val="clear"/>
          <w:vertAlign w:val="baseline"/>
          <w:rtl w:val="0"/>
        </w:rPr>
        <w:t xml:space="preserve">What is your clear plan?</w:t>
      </w:r>
    </w:p>
    <w:p w:rsidR="00000000" w:rsidDel="00000000" w:rsidP="00000000" w:rsidRDefault="00000000" w:rsidRPr="00000000" w14:paraId="00000045">
      <w:pPr>
        <w:spacing w:after="160" w:line="259" w:lineRule="auto"/>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tabs>
          <w:tab w:val="left" w:leader="none" w:pos="1140"/>
        </w:tabs>
        <w:rPr/>
      </w:pPr>
      <w:r w:rsidDel="00000000" w:rsidR="00000000" w:rsidRPr="00000000">
        <w:rPr>
          <w:rtl w:val="0"/>
        </w:rPr>
      </w:r>
    </w:p>
    <w:p w:rsidR="00000000" w:rsidDel="00000000" w:rsidP="00000000" w:rsidRDefault="00000000" w:rsidRPr="00000000" w14:paraId="00000050">
      <w:pPr>
        <w:tabs>
          <w:tab w:val="left" w:leader="none" w:pos="1140"/>
        </w:tabs>
        <w:rPr/>
      </w:pPr>
      <w:r w:rsidDel="00000000" w:rsidR="00000000" w:rsidRPr="00000000">
        <w:rPr>
          <w:rtl w:val="0"/>
        </w:rPr>
      </w:r>
    </w:p>
    <w:p w:rsidR="00000000" w:rsidDel="00000000" w:rsidP="00000000" w:rsidRDefault="00000000" w:rsidRPr="00000000" w14:paraId="00000051">
      <w:pPr>
        <w:jc w:val="center"/>
        <w:rPr/>
      </w:pPr>
      <w:r w:rsidDel="00000000" w:rsidR="00000000" w:rsidRPr="00000000">
        <w:rPr>
          <w:rtl w:val="0"/>
        </w:rPr>
      </w:r>
    </w:p>
    <w:p w:rsidR="00000000" w:rsidDel="00000000" w:rsidP="00000000" w:rsidRDefault="00000000" w:rsidRPr="00000000" w14:paraId="00000052">
      <w:pPr>
        <w:jc w:val="center"/>
        <w:rPr/>
      </w:pPr>
      <w:r w:rsidDel="00000000" w:rsidR="00000000" w:rsidRPr="00000000">
        <w:rPr>
          <w:rtl w:val="0"/>
        </w:rPr>
      </w:r>
    </w:p>
    <w:p w:rsidR="00000000" w:rsidDel="00000000" w:rsidP="00000000" w:rsidRDefault="00000000" w:rsidRPr="00000000" w14:paraId="00000053">
      <w:pPr>
        <w:jc w:val="center"/>
        <w:rPr/>
      </w:pPr>
      <w:r w:rsidDel="00000000" w:rsidR="00000000" w:rsidRPr="00000000">
        <w:rPr>
          <w:rtl w:val="0"/>
        </w:rPr>
      </w:r>
    </w:p>
    <w:p w:rsidR="00000000" w:rsidDel="00000000" w:rsidP="00000000" w:rsidRDefault="00000000" w:rsidRPr="00000000" w14:paraId="00000054">
      <w:pPr>
        <w:jc w:val="center"/>
        <w:rPr/>
      </w:pPr>
      <w:r w:rsidDel="00000000" w:rsidR="00000000" w:rsidRPr="00000000">
        <w:rPr>
          <w:rtl w:val="0"/>
        </w:rPr>
      </w:r>
    </w:p>
    <w:p w:rsidR="00000000" w:rsidDel="00000000" w:rsidP="00000000" w:rsidRDefault="00000000" w:rsidRPr="00000000" w14:paraId="00000055">
      <w:pPr>
        <w:jc w:val="center"/>
        <w:rPr/>
      </w:pPr>
      <w:r w:rsidDel="00000000" w:rsidR="00000000" w:rsidRPr="00000000">
        <w:rPr>
          <w:rtl w:val="0"/>
        </w:rPr>
      </w:r>
    </w:p>
    <w:p w:rsidR="00000000" w:rsidDel="00000000" w:rsidP="00000000" w:rsidRDefault="00000000" w:rsidRPr="00000000" w14:paraId="00000056">
      <w:pPr>
        <w:jc w:val="center"/>
        <w:rPr>
          <w:sz w:val="32"/>
          <w:szCs w:val="32"/>
        </w:rPr>
      </w:pPr>
      <w:r w:rsidDel="00000000" w:rsidR="00000000" w:rsidRPr="00000000">
        <w:rPr>
          <w:sz w:val="32"/>
          <w:szCs w:val="32"/>
          <w:rtl w:val="0"/>
        </w:rPr>
        <w:t xml:space="preserve">NADABURG EDUCATION FOUNDATION</w:t>
      </w:r>
    </w:p>
    <w:p w:rsidR="00000000" w:rsidDel="00000000" w:rsidP="00000000" w:rsidRDefault="00000000" w:rsidRPr="00000000" w14:paraId="00000057">
      <w:pPr>
        <w:jc w:val="center"/>
        <w:rPr>
          <w:ins w:author="Holli Taylor" w:id="2" w:date="2024-05-31T20:21:00Z"/>
          <w:b w:val="1"/>
          <w:smallCaps w:val="1"/>
        </w:rPr>
      </w:pPr>
      <w:ins w:author="Holli Taylor" w:id="2" w:date="2024-05-31T20:21:00Z">
        <w:r w:rsidDel="00000000" w:rsidR="00000000" w:rsidRPr="00000000">
          <w:rPr>
            <w:rtl w:val="0"/>
          </w:rPr>
        </w:r>
      </w:ins>
    </w:p>
    <w:p w:rsidR="00000000" w:rsidDel="00000000" w:rsidP="00000000" w:rsidRDefault="00000000" w:rsidRPr="00000000" w14:paraId="00000058">
      <w:pPr>
        <w:jc w:val="center"/>
        <w:rPr>
          <w:b w:val="1"/>
          <w:smallCaps w:val="1"/>
        </w:rPr>
      </w:pPr>
      <w:r w:rsidDel="00000000" w:rsidR="00000000" w:rsidRPr="00000000">
        <w:rPr>
          <w:b w:val="1"/>
          <w:smallCaps w:val="1"/>
          <w:rtl w:val="0"/>
        </w:rPr>
        <w:t xml:space="preserve"> BEN GOODMAN EDUCATION GRANT</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pStyle w:val="Heading3"/>
        <w:rPr>
          <w:rFonts w:ascii="Arial" w:cs="Arial" w:eastAsia="Arial" w:hAnsi="Arial"/>
        </w:rPr>
      </w:pPr>
      <w:r w:rsidDel="00000000" w:rsidR="00000000" w:rsidRPr="00000000">
        <w:rPr>
          <w:rFonts w:ascii="Arial" w:cs="Arial" w:eastAsia="Arial" w:hAnsi="Arial"/>
          <w:rtl w:val="0"/>
        </w:rPr>
        <w:t xml:space="preserve">BUDGET JUSTIFICATION</w:t>
        <w:br w:type="textWrapping"/>
      </w:r>
    </w:p>
    <w:p w:rsidR="00000000" w:rsidDel="00000000" w:rsidP="00000000" w:rsidRDefault="00000000" w:rsidRPr="00000000" w14:paraId="0000005B">
      <w:pPr>
        <w:pStyle w:val="Heading3"/>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Project Name: </w:t>
        <w:br w:type="textWrapping"/>
        <w:t xml:space="preserve"> </w:t>
      </w:r>
    </w:p>
    <w:p w:rsidR="00000000" w:rsidDel="00000000" w:rsidP="00000000" w:rsidRDefault="00000000" w:rsidRPr="00000000" w14:paraId="0000005C">
      <w:pPr>
        <w:rPr/>
      </w:pPr>
      <w:r w:rsidDel="00000000" w:rsidR="00000000" w:rsidRPr="00000000">
        <w:rPr>
          <w:rtl w:val="0"/>
        </w:rPr>
        <w:t xml:space="preserve">Number of Students Served: </w:t>
      </w:r>
    </w:p>
    <w:p w:rsidR="00000000" w:rsidDel="00000000" w:rsidP="00000000" w:rsidRDefault="00000000" w:rsidRPr="00000000" w14:paraId="0000005D">
      <w:pPr>
        <w:rPr>
          <w:b w:val="1"/>
          <w:color w:val="ff0000"/>
          <w:sz w:val="18"/>
          <w:szCs w:val="18"/>
        </w:rPr>
      </w:pPr>
      <w:bookmarkStart w:colFirst="0" w:colLast="0" w:name="_30j0zll" w:id="7"/>
      <w:bookmarkEnd w:id="7"/>
      <w:r w:rsidDel="00000000" w:rsidR="00000000" w:rsidRPr="00000000">
        <w:rPr>
          <w:b w:val="1"/>
          <w:color w:val="ff0000"/>
          <w:rtl w:val="0"/>
        </w:rPr>
        <w:t xml:space="preserve">Please check the appropriate box below </w:t>
      </w:r>
      <w:r w:rsidDel="00000000" w:rsidR="00000000" w:rsidRPr="00000000">
        <w:rPr>
          <w:b w:val="1"/>
          <w:color w:val="ff0000"/>
          <w:sz w:val="18"/>
          <w:szCs w:val="18"/>
          <w:rtl w:val="0"/>
        </w:rPr>
        <w:t xml:space="preserve">(TOTAL WITH TAX AND SHIPPING CAN NOT EXCEED $750)</w:t>
      </w:r>
      <w:r w:rsidDel="00000000" w:rsidR="00000000" w:rsidRPr="00000000">
        <w:rPr>
          <w:b w:val="1"/>
          <w:color w:val="ff0000"/>
          <w:sz w:val="24"/>
          <w:szCs w:val="24"/>
          <w:rtl w:val="0"/>
        </w:rPr>
        <w:t xml:space="preserve">:</w:t>
      </w:r>
      <w:r w:rsidDel="00000000" w:rsidR="00000000" w:rsidRPr="00000000">
        <w:rPr>
          <w:rtl w:val="0"/>
        </w:rPr>
      </w:r>
    </w:p>
    <w:p w:rsidR="00000000" w:rsidDel="00000000" w:rsidP="00000000" w:rsidRDefault="00000000" w:rsidRPr="00000000" w14:paraId="0000005E">
      <w:pPr>
        <w:rPr>
          <w:b w:val="1"/>
          <w:color w:val="ff0000"/>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This budget includes tax &amp; shipping where needed</w:t>
      </w:r>
    </w:p>
    <w:p w:rsidR="00000000" w:rsidDel="00000000" w:rsidP="00000000" w:rsidRDefault="00000000" w:rsidRPr="00000000" w14:paraId="00000060">
      <w:pPr>
        <w:ind w:left="360" w:firstLine="0"/>
        <w:rPr>
          <w:b w:val="1"/>
          <w:color w:val="ff0000"/>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There is no tax and/or shipping required with this budget</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The district/school has agreed to pay all taxes &amp; shipping costs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tbl>
      <w:tblPr>
        <w:tblStyle w:val="Table3"/>
        <w:tblW w:w="105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
        <w:gridCol w:w="3330"/>
        <w:gridCol w:w="1080"/>
        <w:gridCol w:w="5040"/>
        <w:tblGridChange w:id="0">
          <w:tblGrid>
            <w:gridCol w:w="1098"/>
            <w:gridCol w:w="3330"/>
            <w:gridCol w:w="1080"/>
            <w:gridCol w:w="5040"/>
          </w:tblGrid>
        </w:tblGridChange>
      </w:tblGrid>
      <w:tr>
        <w:trPr>
          <w:cantSplit w:val="0"/>
          <w:tblHeader w:val="0"/>
        </w:trPr>
        <w:tc>
          <w:tcPr/>
          <w:p w:rsidR="00000000" w:rsidDel="00000000" w:rsidP="00000000" w:rsidRDefault="00000000" w:rsidRPr="00000000" w14:paraId="00000066">
            <w:pPr>
              <w:jc w:val="center"/>
              <w:rPr>
                <w:sz w:val="20"/>
                <w:szCs w:val="20"/>
              </w:rPr>
            </w:pPr>
            <w:r w:rsidDel="00000000" w:rsidR="00000000" w:rsidRPr="00000000">
              <w:rPr>
                <w:sz w:val="20"/>
                <w:szCs w:val="20"/>
                <w:rtl w:val="0"/>
              </w:rPr>
              <w:t xml:space="preserve">Quantity</w:t>
            </w:r>
          </w:p>
        </w:tc>
        <w:tc>
          <w:tcPr/>
          <w:p w:rsidR="00000000" w:rsidDel="00000000" w:rsidP="00000000" w:rsidRDefault="00000000" w:rsidRPr="00000000" w14:paraId="00000067">
            <w:pPr>
              <w:jc w:val="center"/>
              <w:rPr/>
            </w:pPr>
            <w:r w:rsidDel="00000000" w:rsidR="00000000" w:rsidRPr="00000000">
              <w:rPr>
                <w:rtl w:val="0"/>
              </w:rPr>
              <w:t xml:space="preserve">Item</w:t>
            </w:r>
          </w:p>
        </w:tc>
        <w:tc>
          <w:tcPr/>
          <w:p w:rsidR="00000000" w:rsidDel="00000000" w:rsidP="00000000" w:rsidRDefault="00000000" w:rsidRPr="00000000" w14:paraId="00000068">
            <w:pPr>
              <w:jc w:val="center"/>
              <w:rPr/>
            </w:pPr>
            <w:r w:rsidDel="00000000" w:rsidR="00000000" w:rsidRPr="00000000">
              <w:rPr>
                <w:rtl w:val="0"/>
              </w:rPr>
              <w:t xml:space="preserve">Cost</w:t>
            </w:r>
          </w:p>
        </w:tc>
        <w:tc>
          <w:tcPr/>
          <w:p w:rsidR="00000000" w:rsidDel="00000000" w:rsidP="00000000" w:rsidRDefault="00000000" w:rsidRPr="00000000" w14:paraId="00000069">
            <w:pPr>
              <w:jc w:val="center"/>
              <w:rPr/>
            </w:pPr>
            <w:r w:rsidDel="00000000" w:rsidR="00000000" w:rsidRPr="00000000">
              <w:rPr>
                <w:rtl w:val="0"/>
              </w:rPr>
              <w:t xml:space="preserve">Justification</w:t>
            </w:r>
          </w:p>
        </w:tc>
      </w:tr>
      <w:tr>
        <w:trPr>
          <w:cantSplit w:val="0"/>
          <w:tblHeader w:val="0"/>
        </w:trPr>
        <w:tc>
          <w:tcPr/>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 </w:t>
            </w:r>
          </w:p>
        </w:tc>
        <w:tc>
          <w:tcPr/>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  </w:t>
            </w:r>
          </w:p>
        </w:tc>
        <w:tc>
          <w:tcPr/>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 </w:t>
            </w:r>
          </w:p>
        </w:tc>
        <w:tc>
          <w:tcPr/>
          <w:p w:rsidR="00000000" w:rsidDel="00000000" w:rsidP="00000000" w:rsidRDefault="00000000" w:rsidRPr="00000000" w14:paraId="00000070">
            <w:pPr>
              <w:rPr/>
            </w:pPr>
            <w:r w:rsidDel="00000000" w:rsidR="00000000" w:rsidRPr="00000000">
              <w:rPr>
                <w:rtl w:val="0"/>
              </w:rPr>
              <w:t xml:space="preserve"> </w:t>
            </w:r>
          </w:p>
        </w:tc>
      </w:tr>
      <w:tr>
        <w:trPr>
          <w:cantSplit w:val="0"/>
          <w:tblHeader w:val="0"/>
        </w:trPr>
        <w:tc>
          <w:tcPr/>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 </w:t>
            </w:r>
          </w:p>
        </w:tc>
        <w:tc>
          <w:tcPr/>
          <w:p w:rsidR="00000000" w:rsidDel="00000000" w:rsidP="00000000" w:rsidRDefault="00000000" w:rsidRPr="00000000" w14:paraId="00000073">
            <w:pPr>
              <w:rPr/>
            </w:pPr>
            <w:r w:rsidDel="00000000" w:rsidR="00000000" w:rsidRPr="00000000">
              <w:rPr>
                <w:rtl w:val="0"/>
              </w:rPr>
              <w:t xml:space="preserve"> </w:t>
            </w:r>
          </w:p>
        </w:tc>
        <w:tc>
          <w:tcPr/>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 </w:t>
            </w:r>
          </w:p>
        </w:tc>
        <w:tc>
          <w:tcPr/>
          <w:p w:rsidR="00000000" w:rsidDel="00000000" w:rsidP="00000000" w:rsidRDefault="00000000" w:rsidRPr="00000000" w14:paraId="00000076">
            <w:pPr>
              <w:rPr/>
            </w:pPr>
            <w:r w:rsidDel="00000000" w:rsidR="00000000" w:rsidRPr="00000000">
              <w:rPr>
                <w:rtl w:val="0"/>
              </w:rPr>
              <w:t xml:space="preserve"> </w:t>
            </w:r>
          </w:p>
        </w:tc>
      </w:tr>
      <w:tr>
        <w:trPr>
          <w:cantSplit w:val="0"/>
          <w:tblHeader w:val="0"/>
        </w:trPr>
        <w:tc>
          <w:tcPr/>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 </w:t>
            </w:r>
          </w:p>
        </w:tc>
        <w:tc>
          <w:tcPr/>
          <w:p w:rsidR="00000000" w:rsidDel="00000000" w:rsidP="00000000" w:rsidRDefault="00000000" w:rsidRPr="00000000" w14:paraId="00000079">
            <w:pPr>
              <w:rPr/>
            </w:pPr>
            <w:r w:rsidDel="00000000" w:rsidR="00000000" w:rsidRPr="00000000">
              <w:rPr>
                <w:rtl w:val="0"/>
              </w:rPr>
              <w:t xml:space="preserve"> </w:t>
            </w:r>
          </w:p>
        </w:tc>
        <w:tc>
          <w:tcPr/>
          <w:p w:rsidR="00000000" w:rsidDel="00000000" w:rsidP="00000000" w:rsidRDefault="00000000" w:rsidRPr="00000000" w14:paraId="0000007A">
            <w:pPr>
              <w:rPr/>
            </w:pPr>
            <w:r w:rsidDel="00000000" w:rsidR="00000000" w:rsidRPr="00000000">
              <w:rPr>
                <w:rtl w:val="0"/>
              </w:rPr>
              <w:t xml:space="preserve"> </w:t>
            </w:r>
          </w:p>
        </w:tc>
        <w:tc>
          <w:tcPr/>
          <w:p w:rsidR="00000000" w:rsidDel="00000000" w:rsidP="00000000" w:rsidRDefault="00000000" w:rsidRPr="00000000" w14:paraId="0000007B">
            <w:pPr>
              <w:rPr/>
            </w:pPr>
            <w:r w:rsidDel="00000000" w:rsidR="00000000" w:rsidRPr="00000000">
              <w:rPr>
                <w:rtl w:val="0"/>
              </w:rPr>
              <w:t xml:space="preserve">  </w:t>
            </w:r>
          </w:p>
        </w:tc>
      </w:tr>
      <w:tr>
        <w:trPr>
          <w:cantSplit w:val="0"/>
          <w:tblHeader w:val="0"/>
        </w:trPr>
        <w:tc>
          <w:tcPr/>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tc>
        <w:tc>
          <w:tcPr/>
          <w:p w:rsidR="00000000" w:rsidDel="00000000" w:rsidP="00000000" w:rsidRDefault="00000000" w:rsidRPr="00000000" w14:paraId="0000007E">
            <w:pPr>
              <w:rPr/>
            </w:pPr>
            <w:r w:rsidDel="00000000" w:rsidR="00000000" w:rsidRPr="00000000">
              <w:rPr>
                <w:rtl w:val="0"/>
              </w:rPr>
            </w:r>
          </w:p>
        </w:tc>
        <w:tc>
          <w:tcPr/>
          <w:p w:rsidR="00000000" w:rsidDel="00000000" w:rsidP="00000000" w:rsidRDefault="00000000" w:rsidRPr="00000000" w14:paraId="0000007F">
            <w:pPr>
              <w:rPr/>
            </w:pPr>
            <w:r w:rsidDel="00000000" w:rsidR="00000000" w:rsidRPr="00000000">
              <w:rPr>
                <w:rtl w:val="0"/>
              </w:rPr>
            </w:r>
          </w:p>
        </w:tc>
        <w:tc>
          <w:tcPr/>
          <w:p w:rsidR="00000000" w:rsidDel="00000000" w:rsidP="00000000" w:rsidRDefault="00000000" w:rsidRPr="00000000" w14:paraId="00000080">
            <w:pPr>
              <w:rPr/>
            </w:pPr>
            <w:r w:rsidDel="00000000" w:rsidR="00000000" w:rsidRPr="00000000">
              <w:rPr>
                <w:rtl w:val="0"/>
              </w:rPr>
            </w:r>
          </w:p>
        </w:tc>
      </w:tr>
      <w:tr>
        <w:trPr>
          <w:cantSplit w:val="0"/>
          <w:tblHeader w:val="0"/>
        </w:trPr>
        <w:tc>
          <w:tcPr/>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tc>
        <w:tc>
          <w:tcPr/>
          <w:p w:rsidR="00000000" w:rsidDel="00000000" w:rsidP="00000000" w:rsidRDefault="00000000" w:rsidRPr="00000000" w14:paraId="00000083">
            <w:pPr>
              <w:rPr/>
            </w:pPr>
            <w:r w:rsidDel="00000000" w:rsidR="00000000" w:rsidRPr="00000000">
              <w:rPr>
                <w:rtl w:val="0"/>
              </w:rPr>
            </w:r>
          </w:p>
        </w:tc>
        <w:tc>
          <w:tcPr/>
          <w:p w:rsidR="00000000" w:rsidDel="00000000" w:rsidP="00000000" w:rsidRDefault="00000000" w:rsidRPr="00000000" w14:paraId="00000084">
            <w:pPr>
              <w:rPr/>
            </w:pPr>
            <w:r w:rsidDel="00000000" w:rsidR="00000000" w:rsidRPr="00000000">
              <w:rPr>
                <w:rtl w:val="0"/>
              </w:rPr>
            </w:r>
          </w:p>
        </w:tc>
        <w:tc>
          <w:tcPr/>
          <w:p w:rsidR="00000000" w:rsidDel="00000000" w:rsidP="00000000" w:rsidRDefault="00000000" w:rsidRPr="00000000" w14:paraId="00000085">
            <w:pPr>
              <w:rPr/>
            </w:pPr>
            <w:r w:rsidDel="00000000" w:rsidR="00000000" w:rsidRPr="00000000">
              <w:rPr>
                <w:rtl w:val="0"/>
              </w:rPr>
            </w:r>
          </w:p>
        </w:tc>
      </w:tr>
      <w:tr>
        <w:trPr>
          <w:cantSplit w:val="0"/>
          <w:tblHeader w:val="0"/>
        </w:trPr>
        <w:tc>
          <w:tcPr/>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tc>
        <w:tc>
          <w:tcPr/>
          <w:p w:rsidR="00000000" w:rsidDel="00000000" w:rsidP="00000000" w:rsidRDefault="00000000" w:rsidRPr="00000000" w14:paraId="00000088">
            <w:pPr>
              <w:rPr/>
            </w:pPr>
            <w:r w:rsidDel="00000000" w:rsidR="00000000" w:rsidRPr="00000000">
              <w:rPr>
                <w:rtl w:val="0"/>
              </w:rPr>
            </w:r>
          </w:p>
        </w:tc>
        <w:tc>
          <w:tcPr/>
          <w:p w:rsidR="00000000" w:rsidDel="00000000" w:rsidP="00000000" w:rsidRDefault="00000000" w:rsidRPr="00000000" w14:paraId="00000089">
            <w:pPr>
              <w:rPr/>
            </w:pPr>
            <w:r w:rsidDel="00000000" w:rsidR="00000000" w:rsidRPr="00000000">
              <w:rPr>
                <w:rtl w:val="0"/>
              </w:rPr>
            </w:r>
          </w:p>
        </w:tc>
        <w:tc>
          <w:tcPr/>
          <w:p w:rsidR="00000000" w:rsidDel="00000000" w:rsidP="00000000" w:rsidRDefault="00000000" w:rsidRPr="00000000" w14:paraId="0000008A">
            <w:pPr>
              <w:rPr/>
            </w:pPr>
            <w:r w:rsidDel="00000000" w:rsidR="00000000" w:rsidRPr="00000000">
              <w:rPr>
                <w:rtl w:val="0"/>
              </w:rPr>
            </w:r>
          </w:p>
        </w:tc>
      </w:tr>
      <w:tr>
        <w:trPr>
          <w:cantSplit w:val="0"/>
          <w:tblHeader w:val="0"/>
        </w:trPr>
        <w:tc>
          <w:tcPr/>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tc>
        <w:tc>
          <w:tcPr/>
          <w:p w:rsidR="00000000" w:rsidDel="00000000" w:rsidP="00000000" w:rsidRDefault="00000000" w:rsidRPr="00000000" w14:paraId="0000008D">
            <w:pPr>
              <w:rPr/>
            </w:pPr>
            <w:r w:rsidDel="00000000" w:rsidR="00000000" w:rsidRPr="00000000">
              <w:rPr>
                <w:rtl w:val="0"/>
              </w:rPr>
            </w:r>
          </w:p>
        </w:tc>
        <w:tc>
          <w:tcPr/>
          <w:p w:rsidR="00000000" w:rsidDel="00000000" w:rsidP="00000000" w:rsidRDefault="00000000" w:rsidRPr="00000000" w14:paraId="0000008E">
            <w:pPr>
              <w:rPr/>
            </w:pPr>
            <w:r w:rsidDel="00000000" w:rsidR="00000000" w:rsidRPr="00000000">
              <w:rPr>
                <w:rtl w:val="0"/>
              </w:rPr>
            </w:r>
          </w:p>
        </w:tc>
        <w:tc>
          <w:tcPr/>
          <w:p w:rsidR="00000000" w:rsidDel="00000000" w:rsidP="00000000" w:rsidRDefault="00000000" w:rsidRPr="00000000" w14:paraId="0000008F">
            <w:pPr>
              <w:rPr/>
            </w:pPr>
            <w:r w:rsidDel="00000000" w:rsidR="00000000" w:rsidRPr="00000000">
              <w:rPr>
                <w:rtl w:val="0"/>
              </w:rPr>
            </w:r>
          </w:p>
        </w:tc>
      </w:tr>
      <w:tr>
        <w:trPr>
          <w:cantSplit w:val="0"/>
          <w:tblHeader w:val="0"/>
        </w:trPr>
        <w:tc>
          <w:tcPr/>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tc>
        <w:tc>
          <w:tcPr/>
          <w:p w:rsidR="00000000" w:rsidDel="00000000" w:rsidP="00000000" w:rsidRDefault="00000000" w:rsidRPr="00000000" w14:paraId="00000092">
            <w:pPr>
              <w:rPr/>
            </w:pPr>
            <w:r w:rsidDel="00000000" w:rsidR="00000000" w:rsidRPr="00000000">
              <w:rPr>
                <w:rtl w:val="0"/>
              </w:rPr>
            </w:r>
          </w:p>
        </w:tc>
        <w:tc>
          <w:tcPr/>
          <w:p w:rsidR="00000000" w:rsidDel="00000000" w:rsidP="00000000" w:rsidRDefault="00000000" w:rsidRPr="00000000" w14:paraId="00000093">
            <w:pPr>
              <w:rPr/>
            </w:pPr>
            <w:r w:rsidDel="00000000" w:rsidR="00000000" w:rsidRPr="00000000">
              <w:rPr>
                <w:rtl w:val="0"/>
              </w:rPr>
            </w:r>
          </w:p>
        </w:tc>
        <w:tc>
          <w:tcPr/>
          <w:p w:rsidR="00000000" w:rsidDel="00000000" w:rsidP="00000000" w:rsidRDefault="00000000" w:rsidRPr="00000000" w14:paraId="00000094">
            <w:pPr>
              <w:rPr/>
            </w:pPr>
            <w:r w:rsidDel="00000000" w:rsidR="00000000" w:rsidRPr="00000000">
              <w:rPr>
                <w:rtl w:val="0"/>
              </w:rPr>
            </w:r>
          </w:p>
        </w:tc>
      </w:tr>
      <w:tr>
        <w:trPr>
          <w:cantSplit w:val="0"/>
          <w:tblHeader w:val="0"/>
        </w:trPr>
        <w:tc>
          <w:tcPr/>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tc>
        <w:tc>
          <w:tcPr/>
          <w:p w:rsidR="00000000" w:rsidDel="00000000" w:rsidP="00000000" w:rsidRDefault="00000000" w:rsidRPr="00000000" w14:paraId="00000097">
            <w:pPr>
              <w:rPr/>
            </w:pPr>
            <w:r w:rsidDel="00000000" w:rsidR="00000000" w:rsidRPr="00000000">
              <w:rPr>
                <w:rtl w:val="0"/>
              </w:rPr>
            </w:r>
          </w:p>
        </w:tc>
        <w:tc>
          <w:tcPr/>
          <w:p w:rsidR="00000000" w:rsidDel="00000000" w:rsidP="00000000" w:rsidRDefault="00000000" w:rsidRPr="00000000" w14:paraId="00000098">
            <w:pPr>
              <w:rPr/>
            </w:pPr>
            <w:r w:rsidDel="00000000" w:rsidR="00000000" w:rsidRPr="00000000">
              <w:rPr>
                <w:rtl w:val="0"/>
              </w:rPr>
            </w:r>
          </w:p>
        </w:tc>
        <w:tc>
          <w:tcPr/>
          <w:p w:rsidR="00000000" w:rsidDel="00000000" w:rsidP="00000000" w:rsidRDefault="00000000" w:rsidRPr="00000000" w14:paraId="00000099">
            <w:pPr>
              <w:rPr/>
            </w:pPr>
            <w:r w:rsidDel="00000000" w:rsidR="00000000" w:rsidRPr="00000000">
              <w:rPr>
                <w:rtl w:val="0"/>
              </w:rPr>
            </w:r>
          </w:p>
        </w:tc>
      </w:tr>
      <w:tr>
        <w:trPr>
          <w:cantSplit w:val="0"/>
          <w:tblHeader w:val="0"/>
        </w:trPr>
        <w:tc>
          <w:tcPr/>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tc>
        <w:tc>
          <w:tcPr/>
          <w:p w:rsidR="00000000" w:rsidDel="00000000" w:rsidP="00000000" w:rsidRDefault="00000000" w:rsidRPr="00000000" w14:paraId="0000009C">
            <w:pPr>
              <w:rPr/>
            </w:pPr>
            <w:r w:rsidDel="00000000" w:rsidR="00000000" w:rsidRPr="00000000">
              <w:rPr>
                <w:rtl w:val="0"/>
              </w:rPr>
              <w:t xml:space="preserve">Tax</w:t>
            </w:r>
          </w:p>
        </w:tc>
        <w:tc>
          <w:tcPr/>
          <w:p w:rsidR="00000000" w:rsidDel="00000000" w:rsidP="00000000" w:rsidRDefault="00000000" w:rsidRPr="00000000" w14:paraId="0000009D">
            <w:pPr>
              <w:rPr/>
            </w:pPr>
            <w:r w:rsidDel="00000000" w:rsidR="00000000" w:rsidRPr="00000000">
              <w:rPr>
                <w:rtl w:val="0"/>
              </w:rPr>
            </w:r>
          </w:p>
        </w:tc>
        <w:tc>
          <w:tcPr/>
          <w:p w:rsidR="00000000" w:rsidDel="00000000" w:rsidP="00000000" w:rsidRDefault="00000000" w:rsidRPr="00000000" w14:paraId="0000009E">
            <w:pPr>
              <w:rPr/>
            </w:pPr>
            <w:r w:rsidDel="00000000" w:rsidR="00000000" w:rsidRPr="00000000">
              <w:rPr>
                <w:rtl w:val="0"/>
              </w:rPr>
            </w:r>
          </w:p>
        </w:tc>
      </w:tr>
      <w:tr>
        <w:trPr>
          <w:cantSplit w:val="0"/>
          <w:tblHeader w:val="0"/>
        </w:trPr>
        <w:tc>
          <w:tcPr/>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tc>
        <w:tc>
          <w:tcPr/>
          <w:p w:rsidR="00000000" w:rsidDel="00000000" w:rsidP="00000000" w:rsidRDefault="00000000" w:rsidRPr="00000000" w14:paraId="000000A1">
            <w:pPr>
              <w:rPr/>
            </w:pPr>
            <w:r w:rsidDel="00000000" w:rsidR="00000000" w:rsidRPr="00000000">
              <w:rPr>
                <w:rtl w:val="0"/>
              </w:rPr>
              <w:t xml:space="preserve">Shipping</w:t>
            </w:r>
          </w:p>
        </w:tc>
        <w:tc>
          <w:tcPr/>
          <w:p w:rsidR="00000000" w:rsidDel="00000000" w:rsidP="00000000" w:rsidRDefault="00000000" w:rsidRPr="00000000" w14:paraId="000000A2">
            <w:pPr>
              <w:rPr/>
            </w:pPr>
            <w:r w:rsidDel="00000000" w:rsidR="00000000" w:rsidRPr="00000000">
              <w:rPr>
                <w:rtl w:val="0"/>
              </w:rPr>
            </w:r>
          </w:p>
        </w:tc>
        <w:tc>
          <w:tcPr/>
          <w:p w:rsidR="00000000" w:rsidDel="00000000" w:rsidP="00000000" w:rsidRDefault="00000000" w:rsidRPr="00000000" w14:paraId="000000A3">
            <w:pPr>
              <w:rPr/>
            </w:pPr>
            <w:r w:rsidDel="00000000" w:rsidR="00000000" w:rsidRPr="00000000">
              <w:rPr>
                <w:rtl w:val="0"/>
              </w:rPr>
            </w:r>
          </w:p>
        </w:tc>
      </w:tr>
      <w:tr>
        <w:trPr>
          <w:cantSplit w:val="0"/>
          <w:tblHeader w:val="0"/>
        </w:trPr>
        <w:tc>
          <w:tcPr/>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tc>
        <w:tc>
          <w:tcPr/>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pStyle w:val="Heading1"/>
              <w:rPr>
                <w:rFonts w:ascii="Arial" w:cs="Arial" w:eastAsia="Arial" w:hAnsi="Arial"/>
              </w:rPr>
            </w:pPr>
            <w:r w:rsidDel="00000000" w:rsidR="00000000" w:rsidRPr="00000000">
              <w:rPr>
                <w:rFonts w:ascii="Arial" w:cs="Arial" w:eastAsia="Arial" w:hAnsi="Arial"/>
                <w:rtl w:val="0"/>
              </w:rPr>
              <w:t xml:space="preserve">              TOTAL </w:t>
            </w:r>
          </w:p>
          <w:p w:rsidR="00000000" w:rsidDel="00000000" w:rsidP="00000000" w:rsidRDefault="00000000" w:rsidRPr="00000000" w14:paraId="000000A8">
            <w:pPr>
              <w:pStyle w:val="Heading1"/>
              <w:rPr>
                <w:rFonts w:ascii="Arial" w:cs="Arial" w:eastAsia="Arial" w:hAnsi="Arial"/>
                <w:sz w:val="16"/>
                <w:szCs w:val="16"/>
              </w:rPr>
            </w:pPr>
            <w:r w:rsidDel="00000000" w:rsidR="00000000" w:rsidRPr="00000000">
              <w:rPr>
                <w:rFonts w:ascii="Arial" w:cs="Arial" w:eastAsia="Arial" w:hAnsi="Arial"/>
                <w:sz w:val="16"/>
                <w:szCs w:val="16"/>
                <w:rtl w:val="0"/>
              </w:rPr>
              <w:t xml:space="preserve">(NOT TO EXCEED $750) </w:t>
            </w:r>
          </w:p>
        </w:tc>
        <w:tc>
          <w:tcPr/>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 </w:t>
            </w:r>
          </w:p>
        </w:tc>
        <w:tc>
          <w:tcPr/>
          <w:p w:rsidR="00000000" w:rsidDel="00000000" w:rsidP="00000000" w:rsidRDefault="00000000" w:rsidRPr="00000000" w14:paraId="000000AB">
            <w:pPr>
              <w:rPr/>
            </w:pPr>
            <w:r w:rsidDel="00000000" w:rsidR="00000000" w:rsidRPr="00000000">
              <w:rPr>
                <w:rtl w:val="0"/>
              </w:rPr>
            </w:r>
          </w:p>
        </w:tc>
      </w:tr>
    </w:tbl>
    <w:p w:rsidR="00000000" w:rsidDel="00000000" w:rsidP="00000000" w:rsidRDefault="00000000" w:rsidRPr="00000000" w14:paraId="000000AC">
      <w:pPr>
        <w:rPr/>
      </w:pPr>
      <w:r w:rsidDel="00000000" w:rsidR="00000000" w:rsidRPr="00000000">
        <w:rPr>
          <w:rtl w:val="0"/>
        </w:rPr>
      </w:r>
    </w:p>
    <w:sectPr>
      <w:footerReference r:id="rId9" w:type="default"/>
      <w:pgSz w:h="15840" w:w="12240" w:orient="portrait"/>
      <w:pgMar w:bottom="720" w:top="72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omic Sans MS"/>
  <w:font w:name="Cambria"/>
  <w:font w:name="Georgia"/>
  <w:font w:name="Calibri"/>
  <w:font w:name="Courier New"/>
  <w:font w:name="Constanti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504"/>
      <w:gridCol w:w="3504"/>
      <w:gridCol w:w="3504"/>
      <w:tblGridChange w:id="0">
        <w:tblGrid>
          <w:gridCol w:w="3504"/>
          <w:gridCol w:w="3504"/>
          <w:gridCol w:w="3504"/>
        </w:tblGrid>
      </w:tblGridChange>
    </w:tblGrid>
    <w:tr>
      <w:trPr>
        <w:cantSplit w:val="0"/>
        <w:trHeight w:val="300" w:hRule="atLeast"/>
        <w:tblHeader w:val="0"/>
      </w:trPr>
      <w:tc>
        <w:tcPr/>
        <w:p w:rsidR="00000000" w:rsidDel="00000000" w:rsidP="00000000" w:rsidRDefault="00000000" w:rsidRPr="00000000" w14:paraId="000000AE">
          <w:pPr>
            <w:keepNext w:val="0"/>
            <w:keepLines w:val="0"/>
            <w:pageBreakBefore w:val="0"/>
            <w:widowControl w:val="1"/>
            <w:spacing w:after="0" w:before="0" w:line="240" w:lineRule="auto"/>
            <w:ind w:left="-115" w:right="0" w:firstLine="0"/>
            <w:jc w:val="left"/>
            <w:rPr>
              <w:ins w:author="Holli Taylor" w:id="3" w:date="2024-05-31T20:39:59Z"/>
              <w:rFonts w:ascii="Arial" w:cs="Arial" w:eastAsia="Arial" w:hAnsi="Arial"/>
              <w:b w:val="0"/>
              <w:i w:val="0"/>
              <w:smallCaps w:val="0"/>
              <w:strike w:val="0"/>
              <w:color w:val="000000"/>
              <w:sz w:val="24"/>
              <w:szCs w:val="24"/>
              <w:u w:val="none"/>
              <w:shd w:fill="auto" w:val="clear"/>
              <w:vertAlign w:val="baseline"/>
              <w:rPrChange w:author="Holli Taylor" w:id="4" w:date="2024-05-31T20:39:59Z">
                <w:rPr/>
              </w:rPrChange>
            </w:rPr>
            <w:pPrChange w:author="Holli Taylor" w:id="0" w:date="2024-05-31T20:39:59Z">
              <w:pPr/>
            </w:pPrChange>
          </w:pPr>
          <w:ins w:author="Holli Taylor" w:id="3" w:date="2024-05-31T20:39:59Z">
            <w:r w:rsidDel="00000000" w:rsidR="00000000" w:rsidRPr="00000000">
              <w:rPr>
                <w:rFonts w:ascii="Arial" w:cs="Arial" w:eastAsia="Arial" w:hAnsi="Arial"/>
                <w:b w:val="0"/>
                <w:i w:val="0"/>
                <w:smallCaps w:val="0"/>
                <w:color w:val="000000"/>
                <w:sz w:val="20"/>
                <w:szCs w:val="20"/>
                <w:rtl w:val="0"/>
              </w:rPr>
              <w:t xml:space="preserve">Revised 7</w:t>
            </w:r>
            <w:r w:rsidDel="00000000" w:rsidR="00000000" w:rsidRPr="00000000">
              <w:rPr>
                <w:sz w:val="20"/>
                <w:szCs w:val="20"/>
                <w:rtl w:val="0"/>
              </w:rPr>
              <w:t xml:space="preserve">/</w:t>
            </w:r>
            <w:r w:rsidDel="00000000" w:rsidR="00000000" w:rsidRPr="00000000">
              <w:rPr>
                <w:rFonts w:ascii="Arial" w:cs="Arial" w:eastAsia="Arial" w:hAnsi="Arial"/>
                <w:b w:val="0"/>
                <w:i w:val="0"/>
                <w:smallCaps w:val="0"/>
                <w:color w:val="000000"/>
                <w:sz w:val="20"/>
                <w:szCs w:val="20"/>
                <w:rtl w:val="0"/>
              </w:rPr>
              <w:t xml:space="preserve">1/2024</w:t>
            </w:r>
            <w:r w:rsidDel="00000000" w:rsidR="00000000" w:rsidRPr="00000000">
              <w:rPr>
                <w:rtl w:val="0"/>
              </w:rPr>
            </w:r>
          </w:ins>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0">
          <w:pPr>
            <w:keepNext w:val="0"/>
            <w:keepLines w:val="0"/>
            <w:pageBreakBefore w:val="0"/>
            <w:widowControl w:val="1"/>
            <w:spacing w:after="0" w:before="0" w:line="240" w:lineRule="auto"/>
            <w:ind w:left="0" w:right="0" w:firstLine="0"/>
            <w:jc w:val="center"/>
            <w:rPr/>
            <w:pPrChange w:author="Holli Taylor" w:id="0" w:date="2024-05-31T20:39:49Z">
              <w:pPr/>
            </w:pPrChange>
          </w:pPr>
          <w:r w:rsidDel="00000000" w:rsidR="00000000" w:rsidRPr="00000000">
            <w:rPr>
              <w:rtl w:val="0"/>
            </w:rPr>
          </w:r>
        </w:p>
      </w:tc>
      <w:tc>
        <w:tcPr/>
        <w:p w:rsidR="00000000" w:rsidDel="00000000" w:rsidP="00000000" w:rsidRDefault="00000000" w:rsidRPr="00000000" w14:paraId="000000B1">
          <w:pPr>
            <w:keepNext w:val="0"/>
            <w:keepLines w:val="0"/>
            <w:pageBreakBefore w:val="0"/>
            <w:widowControl w:val="1"/>
            <w:spacing w:after="0" w:before="0" w:line="240" w:lineRule="auto"/>
            <w:ind w:left="0" w:right="-115" w:firstLine="0"/>
            <w:jc w:val="right"/>
            <w:rPr/>
            <w:pPrChange w:author="Holli Taylor" w:id="0" w:date="2024-05-31T20:39:49Z">
              <w:pPr/>
            </w:pPrChange>
          </w:pPr>
          <w:r w:rsidDel="00000000" w:rsidR="00000000" w:rsidRPr="00000000">
            <w:rPr>
              <w:rtl w:val="0"/>
            </w:rPr>
          </w:r>
        </w:p>
      </w:tc>
    </w:tr>
  </w:tbl>
  <w:p w:rsidR="00000000" w:rsidDel="00000000" w:rsidP="00000000" w:rsidRDefault="00000000" w:rsidRPr="00000000" w14:paraId="000000B2">
    <w:pPr>
      <w:keepNext w:val="0"/>
      <w:keepLines w:val="0"/>
      <w:pageBreakBefore w:val="0"/>
      <w:widowControl w:val="1"/>
      <w:spacing w:after="0" w:before="0" w:line="240" w:lineRule="auto"/>
      <w:ind w:left="0" w:right="0" w:firstLine="0"/>
      <w:jc w:val="left"/>
      <w:rPr/>
      <w:pPrChange w:author="Holli Taylor" w:id="0" w:date="2024-05-31T20:39:49Z">
        <w:pPr/>
      </w:pPrChange>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Comic Sans MS" w:cs="Comic Sans MS" w:eastAsia="Comic Sans MS" w:hAnsi="Comic Sans MS"/>
      <w:sz w:val="28"/>
      <w:szCs w:val="28"/>
    </w:rPr>
  </w:style>
  <w:style w:type="paragraph" w:styleId="Heading2">
    <w:name w:val="heading 2"/>
    <w:basedOn w:val="Normal"/>
    <w:next w:val="Normal"/>
    <w:pPr>
      <w:keepNext w:val="1"/>
      <w:jc w:val="center"/>
    </w:pPr>
    <w:rPr>
      <w:rFonts w:ascii="Comic Sans MS" w:cs="Comic Sans MS" w:eastAsia="Comic Sans MS" w:hAnsi="Comic Sans MS"/>
      <w:b w:val="1"/>
      <w:sz w:val="28"/>
      <w:szCs w:val="28"/>
    </w:rPr>
  </w:style>
  <w:style w:type="paragraph" w:styleId="Heading3">
    <w:name w:val="heading 3"/>
    <w:basedOn w:val="Normal"/>
    <w:next w:val="Normal"/>
    <w:pPr>
      <w:keepNext w:val="1"/>
      <w:jc w:val="center"/>
    </w:pPr>
    <w:rPr>
      <w:rFonts w:ascii="Comic Sans MS" w:cs="Comic Sans MS" w:eastAsia="Comic Sans MS" w:hAnsi="Comic Sans MS"/>
      <w:b w:val="1"/>
      <w:sz w:val="32"/>
      <w:szCs w:val="32"/>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htaylor@nadaburgsd.org" TargetMode="External"/><Relationship Id="rId7" Type="http://schemas.openxmlformats.org/officeDocument/2006/relationships/hyperlink" Target="mailto:htaylor@nadaburgsd.org" TargetMode="External"/><Relationship Id="rId8" Type="http://schemas.openxmlformats.org/officeDocument/2006/relationships/hyperlink" Target="mailto:htaylor@nadaburgsd.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nstantia-regular.ttf"/><Relationship Id="rId2" Type="http://schemas.openxmlformats.org/officeDocument/2006/relationships/font" Target="fonts/Constantia-bold.ttf"/><Relationship Id="rId3" Type="http://schemas.openxmlformats.org/officeDocument/2006/relationships/font" Target="fonts/Constantia-italic.ttf"/><Relationship Id="rId4" Type="http://schemas.openxmlformats.org/officeDocument/2006/relationships/font" Target="fonts/Constanti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