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E10B" w14:textId="2F17E46B" w:rsidR="00493E71" w:rsidRDefault="00493E71" w:rsidP="00AC07B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E15C3FA" wp14:editId="6963E858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1600200" cy="1600200"/>
            <wp:effectExtent l="0" t="0" r="0" b="0"/>
            <wp:wrapSquare wrapText="bothSides"/>
            <wp:docPr id="374346986" name="Picture 1" descr="A blue and grey map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46986" name="Picture 1" descr="A blue and grey map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F0A84" w14:textId="5FC54C95" w:rsidR="00AC07B4" w:rsidRPr="003932FC" w:rsidRDefault="00AC07B4" w:rsidP="00AC07B4">
      <w:pPr>
        <w:jc w:val="center"/>
        <w:rPr>
          <w:sz w:val="28"/>
          <w:szCs w:val="28"/>
        </w:rPr>
      </w:pPr>
      <w:r w:rsidRPr="00AC07B4">
        <w:rPr>
          <w:sz w:val="44"/>
          <w:szCs w:val="44"/>
        </w:rPr>
        <w:t>Missouri MUFON</w:t>
      </w:r>
      <w:r w:rsidR="004C54A8">
        <w:rPr>
          <w:sz w:val="44"/>
          <w:szCs w:val="44"/>
        </w:rPr>
        <w:br/>
      </w:r>
      <w:r w:rsidR="004C54A8" w:rsidRPr="003932FC">
        <w:rPr>
          <w:sz w:val="28"/>
          <w:szCs w:val="28"/>
        </w:rPr>
        <w:t>Mutual UFO Network</w:t>
      </w:r>
    </w:p>
    <w:p w14:paraId="64D2C87A" w14:textId="16EBA69F" w:rsidR="00AC07B4" w:rsidRDefault="00493E71" w:rsidP="00AC07B4">
      <w:pPr>
        <w:jc w:val="center"/>
      </w:pPr>
      <w:r>
        <w:t>PO Box 1166</w:t>
      </w:r>
      <w:r w:rsidR="00AC07B4">
        <w:t>, Independence, MO 6405</w:t>
      </w:r>
      <w:r>
        <w:t>1</w:t>
      </w:r>
      <w:r w:rsidR="00AC07B4">
        <w:br/>
        <w:t>Debbie Ziegelmeyer, State Director</w:t>
      </w:r>
      <w:ins w:id="0" w:author="Margaret Padgitt" w:date="2023-03-21T19:54:00Z">
        <w:r w:rsidR="001C2049">
          <w:t xml:space="preserve"> </w:t>
        </w:r>
      </w:ins>
      <w:r w:rsidR="00AC07B4">
        <w:t xml:space="preserve">  Margie Kay, Assistant State Director</w:t>
      </w:r>
      <w:r w:rsidR="00AC07B4">
        <w:br/>
      </w:r>
      <w:hyperlink r:id="rId6" w:history="1">
        <w:r w:rsidR="00AC07B4" w:rsidRPr="001D5A71">
          <w:rPr>
            <w:rStyle w:val="Hyperlink"/>
          </w:rPr>
          <w:t>www.missourimufon.org</w:t>
        </w:r>
      </w:hyperlink>
      <w:r w:rsidR="00AC07B4">
        <w:t xml:space="preserve">   816-365-9492</w:t>
      </w:r>
    </w:p>
    <w:p w14:paraId="24B197D6" w14:textId="4C1AAEFA" w:rsidR="00AC07B4" w:rsidRDefault="00AC07B4" w:rsidP="00AC07B4">
      <w:pPr>
        <w:jc w:val="center"/>
      </w:pPr>
    </w:p>
    <w:p w14:paraId="36B79C8A" w14:textId="40214EA9" w:rsidR="00AC07B4" w:rsidRPr="000D7B35" w:rsidRDefault="00AC07B4" w:rsidP="00AC07B4">
      <w:pPr>
        <w:rPr>
          <w:rFonts w:ascii="Garamond" w:hAnsi="Garamond" w:cstheme="minorHAnsi"/>
          <w:b/>
          <w:bCs/>
          <w:sz w:val="24"/>
          <w:szCs w:val="24"/>
        </w:rPr>
      </w:pPr>
      <w:r w:rsidRPr="000D7B35">
        <w:rPr>
          <w:rFonts w:ascii="Garamond" w:hAnsi="Garamond" w:cstheme="minorHAnsi"/>
          <w:b/>
          <w:bCs/>
          <w:sz w:val="24"/>
          <w:szCs w:val="24"/>
        </w:rPr>
        <w:t>FOR IMMEDIATE RELEASE</w:t>
      </w:r>
    </w:p>
    <w:p w14:paraId="40F2C902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The Missouri Chapter of the Mutual UFO Network will host a public Town Hall meeting at 7:00 PM on Tuesday, July 2, 2024 to commemorate World UFO Day, local UFO sightings, and the 77th anniversary of the Roswell New Mexico UFO crash.</w:t>
      </w:r>
    </w:p>
    <w:p w14:paraId="26C6A6BB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</w:p>
    <w:p w14:paraId="79B5EF5F" w14:textId="7390828B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Kansas City, Missouri June 17, 2024</w:t>
      </w:r>
    </w:p>
    <w:p w14:paraId="3D16341C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 </w:t>
      </w:r>
    </w:p>
    <w:p w14:paraId="17D9DC9B" w14:textId="2092BA6B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A</w:t>
      </w:r>
      <w:r w:rsidRPr="000D7B35">
        <w:rPr>
          <w:rFonts w:ascii="Garamond" w:hAnsi="Garamond" w:cs="Arial"/>
          <w:color w:val="222222"/>
        </w:rPr>
        <w:t xml:space="preserve"> public session will be held at the Mid-Continent Public Library, </w:t>
      </w:r>
      <w:r w:rsidRPr="000D7B35">
        <w:rPr>
          <w:rFonts w:ascii="Garamond" w:hAnsi="Garamond"/>
          <w:color w:val="1F1F1F"/>
          <w:shd w:val="clear" w:color="auto" w:fill="FFFFFF"/>
        </w:rPr>
        <w:t>1665 S. Withers R</w:t>
      </w:r>
      <w:r>
        <w:rPr>
          <w:rFonts w:ascii="Garamond" w:hAnsi="Garamond"/>
          <w:color w:val="1F1F1F"/>
          <w:shd w:val="clear" w:color="auto" w:fill="FFFFFF"/>
        </w:rPr>
        <w:t xml:space="preserve">oad, </w:t>
      </w:r>
      <w:r w:rsidRPr="000D7B35">
        <w:rPr>
          <w:rFonts w:ascii="Garamond" w:hAnsi="Garamond"/>
          <w:color w:val="1F1F1F"/>
          <w:shd w:val="clear" w:color="auto" w:fill="FFFFFF"/>
        </w:rPr>
        <w:t>Liberty, MO 64068</w:t>
      </w:r>
      <w:r w:rsidRPr="000D7B35">
        <w:rPr>
          <w:rFonts w:ascii="Garamond" w:hAnsi="Garamond" w:cs="Arial"/>
          <w:color w:val="222222"/>
        </w:rPr>
        <w:t xml:space="preserve"> (across the street from the Liberty Community Center). Missouri MUFON Field Investigators will discuss MUFON (Mutual UFO Network), and show a presentation on local UFO sightings and the Roswell Crash.  This event is Free to the public.</w:t>
      </w:r>
    </w:p>
    <w:p w14:paraId="1BF0F642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 </w:t>
      </w:r>
    </w:p>
    <w:p w14:paraId="0624148D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In addition, there are a limited number of private personal sessions for those who would like to speak with a UFO Investigator regarding their personal first-hand UFO experience. One-on-one Sessions will be held in private meeting rooms at the library on the afternoon on July 1 and the evening of July 2. Those interested can reserve a 15-min. session by e-mailing Ray Graham at  </w:t>
      </w:r>
      <w:hyperlink r:id="rId7" w:tgtFrame="_blank" w:history="1">
        <w:r w:rsidRPr="000D7B35">
          <w:rPr>
            <w:rStyle w:val="Hyperlink"/>
            <w:rFonts w:ascii="Garamond" w:hAnsi="Garamond" w:cs="Arial"/>
            <w:color w:val="1155CC"/>
          </w:rPr>
          <w:t>MUFON57691@gmail.com</w:t>
        </w:r>
      </w:hyperlink>
      <w:r w:rsidRPr="000D7B35">
        <w:rPr>
          <w:rFonts w:ascii="Garamond" w:hAnsi="Garamond" w:cs="Arial"/>
          <w:color w:val="222222"/>
        </w:rPr>
        <w:t>. Early sign-up is important, as there are limited seats available. Sessions will remain confidential. </w:t>
      </w:r>
    </w:p>
    <w:p w14:paraId="31351F25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 </w:t>
      </w:r>
    </w:p>
    <w:p w14:paraId="5DF89193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This is open to all but recommended for those 16 years of age and older. No infants or toddlers. Beverages are permitted but should be brought in a secure container with a lid. The site is handicap accessible. </w:t>
      </w:r>
    </w:p>
    <w:p w14:paraId="23F5AB04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500050"/>
        </w:rPr>
      </w:pPr>
      <w:r w:rsidRPr="000D7B35">
        <w:rPr>
          <w:rFonts w:ascii="Garamond" w:hAnsi="Garamond" w:cs="Arial"/>
          <w:color w:val="500050"/>
        </w:rPr>
        <w:t> </w:t>
      </w:r>
    </w:p>
    <w:p w14:paraId="22AE8089" w14:textId="306581AD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500050"/>
        </w:rPr>
      </w:pPr>
      <w:r w:rsidRPr="000D7B35">
        <w:rPr>
          <w:rFonts w:ascii="Garamond" w:hAnsi="Garamond" w:cs="Arial"/>
          <w:color w:val="500050"/>
        </w:rPr>
        <w:t xml:space="preserve">The public is encouraged to come out for this free evening to learn about </w:t>
      </w:r>
      <w:r>
        <w:rPr>
          <w:rFonts w:ascii="Garamond" w:hAnsi="Garamond" w:cs="Arial"/>
          <w:color w:val="500050"/>
        </w:rPr>
        <w:t xml:space="preserve">Missouri sightings, </w:t>
      </w:r>
      <w:r w:rsidRPr="000D7B35">
        <w:rPr>
          <w:rFonts w:ascii="Garamond" w:hAnsi="Garamond" w:cs="Arial"/>
          <w:color w:val="500050"/>
        </w:rPr>
        <w:t>Roswell</w:t>
      </w:r>
      <w:r w:rsidR="00493E71">
        <w:rPr>
          <w:rFonts w:ascii="Garamond" w:hAnsi="Garamond" w:cs="Arial"/>
          <w:color w:val="500050"/>
        </w:rPr>
        <w:t>,</w:t>
      </w:r>
      <w:r w:rsidRPr="000D7B35">
        <w:rPr>
          <w:rFonts w:ascii="Garamond" w:hAnsi="Garamond" w:cs="Arial"/>
          <w:color w:val="500050"/>
        </w:rPr>
        <w:t xml:space="preserve"> and the Mutual UFO Network.</w:t>
      </w:r>
    </w:p>
    <w:p w14:paraId="1B85D792" w14:textId="77777777" w:rsidR="000D7B35" w:rsidRPr="000D7B35" w:rsidRDefault="000D7B35" w:rsidP="000D7B3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500050"/>
        </w:rPr>
      </w:pPr>
    </w:p>
    <w:p w14:paraId="2F8CF6C7" w14:textId="55760F2C" w:rsidR="00493E71" w:rsidRDefault="003932FC" w:rsidP="00AC07B4">
      <w:pP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</w:pPr>
      <w:r w:rsidRPr="000D7B35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Missouri is consistently in the top ten states nationwide for UFO sightings and</w:t>
      </w:r>
      <w:del w:id="1" w:author="Margaret Padgitt" w:date="2023-03-21T19:50:00Z">
        <w:r w:rsidRPr="000D7B35" w:rsidDel="00CF6711">
          <w:rPr>
            <w:rFonts w:ascii="Garamond" w:hAnsi="Garamond" w:cstheme="minorHAns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CF6711" w:rsidRPr="000D7B35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is</w:t>
      </w:r>
      <w:r w:rsidRPr="000D7B35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a UFO hot spot. Sightings have been reported since the 1800’s. During the 1970’s southeast Missouri experienced a UFO Flap with over 500 sightings reported to local and county law enforcement</w:t>
      </w:r>
      <w:r w:rsidR="00493E71"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, and other UFO flaps have occurred across the state, with the greater Kansas City and St. Louis areas receiving the most reports.</w:t>
      </w:r>
    </w:p>
    <w:p w14:paraId="706FA485" w14:textId="2466EFBE" w:rsidR="006F1A04" w:rsidRDefault="006F1A04" w:rsidP="00AC07B4">
      <w:pP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World UFO Day was created by UFO researcher Haktan </w:t>
      </w:r>
      <w:proofErr w:type="spellStart"/>
      <w: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>Akdogan</w:t>
      </w:r>
      <w:proofErr w:type="spellEnd"/>
      <w: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  <w:t xml:space="preserve"> and the World UFO Day Organization in 2001.</w:t>
      </w:r>
      <w:r>
        <w:rPr>
          <w:rFonts w:ascii="Arial" w:hAnsi="Arial" w:cs="Arial"/>
          <w:color w:val="202122"/>
          <w:shd w:val="clear" w:color="auto" w:fill="FFFFFF"/>
        </w:rPr>
        <w:t xml:space="preserve"> July 2 is the date of the UFO crash in the 1947 </w:t>
      </w:r>
      <w:hyperlink r:id="rId8" w:tooltip="Roswell incident" w:history="1">
        <w:r>
          <w:rPr>
            <w:rStyle w:val="Hyperlink"/>
            <w:rFonts w:ascii="Arial" w:hAnsi="Arial" w:cs="Arial"/>
            <w:shd w:val="clear" w:color="auto" w:fill="FFFFFF"/>
          </w:rPr>
          <w:t>Roswell incident</w:t>
        </w:r>
      </w:hyperlink>
      <w:r>
        <w:rPr>
          <w:rFonts w:ascii="Arial" w:hAnsi="Arial" w:cs="Arial"/>
          <w:color w:val="202122"/>
          <w:shd w:val="clear" w:color="auto" w:fill="FFFFFF"/>
        </w:rPr>
        <w:t>.</w:t>
      </w:r>
      <w:hyperlink r:id="rId9" w:anchor="cite_note-3" w:history="1"/>
      <w:r>
        <w:rPr>
          <w:rFonts w:ascii="Arial" w:hAnsi="Arial" w:cs="Arial"/>
          <w:color w:val="202122"/>
          <w:shd w:val="clear" w:color="auto" w:fill="FFFFFF"/>
        </w:rPr>
        <w:t> </w:t>
      </w:r>
    </w:p>
    <w:p w14:paraId="79455818" w14:textId="77777777" w:rsidR="00493E71" w:rsidRDefault="00493E71" w:rsidP="00493E71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 w:rsidRPr="000D7B35">
        <w:rPr>
          <w:rFonts w:ascii="Garamond" w:hAnsi="Garamond" w:cs="Arial"/>
          <w:color w:val="222222"/>
        </w:rPr>
        <w:t>Media contact: Margie Kay, Assistant State Director for Missouri MUFON</w:t>
      </w:r>
      <w:r w:rsidRPr="000D7B35">
        <w:rPr>
          <w:rFonts w:ascii="Garamond" w:hAnsi="Garamond" w:cs="Arial"/>
          <w:color w:val="222222"/>
        </w:rPr>
        <w:br/>
        <w:t>816-365-9492</w:t>
      </w:r>
      <w:r w:rsidRPr="000D7B35">
        <w:rPr>
          <w:rFonts w:ascii="Garamond" w:hAnsi="Garamond" w:cs="Arial"/>
          <w:color w:val="222222"/>
        </w:rPr>
        <w:br/>
      </w:r>
      <w:hyperlink r:id="rId10" w:tgtFrame="_blank" w:history="1">
        <w:r w:rsidRPr="000D7B35">
          <w:rPr>
            <w:rStyle w:val="Hyperlink"/>
            <w:rFonts w:ascii="Garamond" w:hAnsi="Garamond" w:cs="Arial"/>
            <w:color w:val="1155CC"/>
          </w:rPr>
          <w:t>momufonasd@gmail.com</w:t>
        </w:r>
      </w:hyperlink>
      <w:r w:rsidRPr="000D7B35">
        <w:rPr>
          <w:rFonts w:ascii="Garamond" w:hAnsi="Garamond" w:cs="Arial"/>
          <w:color w:val="222222"/>
        </w:rPr>
        <w:br/>
      </w:r>
      <w:hyperlink r:id="rId11" w:tgtFrame="_blank" w:history="1">
        <w:r w:rsidRPr="000D7B35">
          <w:rPr>
            <w:rStyle w:val="Hyperlink"/>
            <w:rFonts w:ascii="Garamond" w:hAnsi="Garamond" w:cs="Arial"/>
            <w:color w:val="1155CC"/>
          </w:rPr>
          <w:t>www.misourimufon.org</w:t>
        </w:r>
      </w:hyperlink>
    </w:p>
    <w:p w14:paraId="3F85561C" w14:textId="77777777" w:rsidR="00493E71" w:rsidRPr="000D7B35" w:rsidRDefault="00493E71" w:rsidP="00AC07B4">
      <w:pPr>
        <w:rPr>
          <w:rFonts w:ascii="Garamond" w:hAnsi="Garamond" w:cstheme="minorHAnsi"/>
          <w:color w:val="222222"/>
          <w:sz w:val="24"/>
          <w:szCs w:val="24"/>
          <w:shd w:val="clear" w:color="auto" w:fill="FFFFFF"/>
        </w:rPr>
      </w:pPr>
    </w:p>
    <w:sectPr w:rsidR="00493E71" w:rsidRPr="000D7B35" w:rsidSect="00AC0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garet Padgitt">
    <w15:presenceInfo w15:providerId="Windows Live" w15:userId="4767b7e95da1b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B4"/>
    <w:rsid w:val="000D7B35"/>
    <w:rsid w:val="001C2049"/>
    <w:rsid w:val="003932FC"/>
    <w:rsid w:val="00493E71"/>
    <w:rsid w:val="004C54A8"/>
    <w:rsid w:val="006E5D4F"/>
    <w:rsid w:val="006F1A04"/>
    <w:rsid w:val="00AC07B4"/>
    <w:rsid w:val="00B60077"/>
    <w:rsid w:val="00BF5130"/>
    <w:rsid w:val="00CD0D1E"/>
    <w:rsid w:val="00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6AED"/>
  <w15:chartTrackingRefBased/>
  <w15:docId w15:val="{E261B654-4426-4E75-B16B-FD846541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67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swell_inciden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MUFON5769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ssourimufon.org" TargetMode="External"/><Relationship Id="rId11" Type="http://schemas.openxmlformats.org/officeDocument/2006/relationships/hyperlink" Target="http://www.misourimufon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omufonas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orld_UFO_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7B68-89CC-4FD7-890F-4469627C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Padgitt</dc:creator>
  <cp:keywords/>
  <dc:description/>
  <cp:lastModifiedBy>Margaret Padgitt</cp:lastModifiedBy>
  <cp:revision>3</cp:revision>
  <dcterms:created xsi:type="dcterms:W3CDTF">2024-06-17T16:22:00Z</dcterms:created>
  <dcterms:modified xsi:type="dcterms:W3CDTF">2024-06-17T16:27:00Z</dcterms:modified>
</cp:coreProperties>
</file>