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5323" w14:textId="1F74AC2B" w:rsidR="00F47A62" w:rsidRPr="00B66BCC" w:rsidRDefault="00430E76" w:rsidP="00430E76">
      <w:pPr>
        <w:jc w:val="center"/>
        <w:rPr>
          <w:b/>
          <w:bCs/>
        </w:rPr>
      </w:pPr>
      <w:r w:rsidRPr="00B66BCC">
        <w:rPr>
          <w:b/>
          <w:bCs/>
        </w:rPr>
        <w:t>SOUTHWESTERN HILLS NEIGHBORHOOD ASSOCIATION</w:t>
      </w:r>
    </w:p>
    <w:p w14:paraId="31E17000" w14:textId="055B4731" w:rsidR="008A78E3" w:rsidRPr="00B66BCC" w:rsidRDefault="008A78E3" w:rsidP="00430E76">
      <w:pPr>
        <w:jc w:val="center"/>
        <w:rPr>
          <w:b/>
          <w:bCs/>
        </w:rPr>
      </w:pPr>
      <w:r w:rsidRPr="00B66BCC">
        <w:rPr>
          <w:b/>
          <w:bCs/>
        </w:rPr>
        <w:t>MARCH 18</w:t>
      </w:r>
      <w:r w:rsidRPr="00B66BCC">
        <w:rPr>
          <w:b/>
          <w:bCs/>
          <w:vertAlign w:val="superscript"/>
        </w:rPr>
        <w:t>th</w:t>
      </w:r>
      <w:r w:rsidRPr="00B66BCC">
        <w:rPr>
          <w:b/>
          <w:bCs/>
        </w:rPr>
        <w:t xml:space="preserve"> </w:t>
      </w:r>
      <w:r w:rsidR="00567D45" w:rsidRPr="00B66BCC">
        <w:rPr>
          <w:b/>
          <w:bCs/>
        </w:rPr>
        <w:t>BOARD MEETING</w:t>
      </w:r>
    </w:p>
    <w:p w14:paraId="7A7CFC18" w14:textId="2BF08CCE" w:rsidR="008E6FA6" w:rsidRDefault="00462F0C" w:rsidP="00462F0C">
      <w:r>
        <w:t>The March Board Meeting was held a Wak</w:t>
      </w:r>
      <w:r w:rsidR="00DE4193">
        <w:t>onda Christian Church</w:t>
      </w:r>
      <w:r w:rsidR="00B86A19">
        <w:t>. Board members present</w:t>
      </w:r>
      <w:r w:rsidR="00E41C7E">
        <w:t xml:space="preserve"> included: George Davis, Nick VanPatten, </w:t>
      </w:r>
      <w:r w:rsidR="00485B00">
        <w:t xml:space="preserve">Ginny Renda, Penny Harrison, Pete Conrad, </w:t>
      </w:r>
      <w:r w:rsidR="00836CA0">
        <w:t xml:space="preserve">Joe Harison, Jon </w:t>
      </w:r>
      <w:r w:rsidR="002F36A4">
        <w:t>Shelness</w:t>
      </w:r>
      <w:r w:rsidR="00836CA0">
        <w:t xml:space="preserve">, </w:t>
      </w:r>
      <w:r w:rsidR="008F5C2D">
        <w:t xml:space="preserve">Steve Sarcone, </w:t>
      </w:r>
      <w:r w:rsidR="002F36A4">
        <w:t xml:space="preserve">and </w:t>
      </w:r>
      <w:r w:rsidR="008F5C2D">
        <w:t>Steve Utterson</w:t>
      </w:r>
      <w:r w:rsidR="002F36A4">
        <w:t>.</w:t>
      </w:r>
    </w:p>
    <w:p w14:paraId="3E3CED7A" w14:textId="033C1DB3" w:rsidR="000A2B07" w:rsidRDefault="00EC4439" w:rsidP="00DC15B9">
      <w:r>
        <w:t xml:space="preserve">The </w:t>
      </w:r>
      <w:r w:rsidR="009A4D3F">
        <w:t>M</w:t>
      </w:r>
      <w:r w:rsidR="00F10910">
        <w:t>inutes of the Fe</w:t>
      </w:r>
      <w:r w:rsidR="001C7567">
        <w:t>bruary 19</w:t>
      </w:r>
      <w:r w:rsidR="001C7567" w:rsidRPr="001C7567">
        <w:rPr>
          <w:vertAlign w:val="superscript"/>
        </w:rPr>
        <w:t>th</w:t>
      </w:r>
      <w:r w:rsidR="001C7567">
        <w:t xml:space="preserve"> board meeting </w:t>
      </w:r>
      <w:r w:rsidR="00F56977">
        <w:t xml:space="preserve">and the </w:t>
      </w:r>
      <w:r w:rsidR="000A4ADA">
        <w:t>February 26</w:t>
      </w:r>
      <w:r w:rsidR="009A4D3F">
        <w:t>th</w:t>
      </w:r>
      <w:r w:rsidR="000A4ADA">
        <w:t xml:space="preserve"> </w:t>
      </w:r>
      <w:r w:rsidR="00271368">
        <w:t xml:space="preserve">Candidates Forum </w:t>
      </w:r>
      <w:r w:rsidR="00B91DCE">
        <w:t xml:space="preserve">were </w:t>
      </w:r>
      <w:r w:rsidR="00F27C57">
        <w:t>reviewed</w:t>
      </w:r>
      <w:r w:rsidR="00B91DCE">
        <w:t xml:space="preserve"> and approved</w:t>
      </w:r>
      <w:r w:rsidR="000A4ADA">
        <w:t>.</w:t>
      </w:r>
    </w:p>
    <w:p w14:paraId="7CFC6CE1" w14:textId="68B681AB" w:rsidR="007A5C0D" w:rsidRDefault="000A2B07" w:rsidP="00DC15B9">
      <w:r>
        <w:t>The Treasure’s Report</w:t>
      </w:r>
      <w:r w:rsidR="0085684A">
        <w:t xml:space="preserve"> Submitted</w:t>
      </w:r>
      <w:r w:rsidR="00C731B9">
        <w:t xml:space="preserve"> by Heather Carman</w:t>
      </w:r>
      <w:r w:rsidR="0085684A">
        <w:t xml:space="preserve"> </w:t>
      </w:r>
      <w:r w:rsidR="00C731B9">
        <w:t xml:space="preserve">and dated March 18, </w:t>
      </w:r>
      <w:proofErr w:type="gramStart"/>
      <w:r w:rsidR="00C731B9">
        <w:t>2024</w:t>
      </w:r>
      <w:proofErr w:type="gramEnd"/>
      <w:r w:rsidR="0085684A">
        <w:t xml:space="preserve"> </w:t>
      </w:r>
      <w:r w:rsidR="004F3AAF">
        <w:t>was discussed and approved.</w:t>
      </w:r>
    </w:p>
    <w:p w14:paraId="7B040485" w14:textId="60019BD7" w:rsidR="007A5C0D" w:rsidRPr="00B66BCC" w:rsidRDefault="007A5C0D" w:rsidP="00DC15B9">
      <w:pPr>
        <w:rPr>
          <w:b/>
          <w:bCs/>
        </w:rPr>
      </w:pPr>
      <w:r w:rsidRPr="00B66BCC">
        <w:rPr>
          <w:b/>
          <w:bCs/>
        </w:rPr>
        <w:t>J</w:t>
      </w:r>
      <w:r w:rsidR="00542B56">
        <w:rPr>
          <w:b/>
          <w:bCs/>
        </w:rPr>
        <w:t>O</w:t>
      </w:r>
      <w:r w:rsidRPr="00B66BCC">
        <w:rPr>
          <w:b/>
          <w:bCs/>
        </w:rPr>
        <w:t>PPA HOUSES</w:t>
      </w:r>
    </w:p>
    <w:p w14:paraId="6B9A6A55" w14:textId="31DA2BCE" w:rsidR="00330ED5" w:rsidRDefault="001D72E5" w:rsidP="00DC15B9">
      <w:r>
        <w:t>Councilman</w:t>
      </w:r>
      <w:r w:rsidR="003200B9">
        <w:t xml:space="preserve"> Carl Voss</w:t>
      </w:r>
      <w:r>
        <w:t xml:space="preserve"> </w:t>
      </w:r>
      <w:r w:rsidR="00697BC8">
        <w:t>has requested that a SWHNA Board Member go to Austin Texas</w:t>
      </w:r>
      <w:r w:rsidR="003951D0">
        <w:t xml:space="preserve"> on </w:t>
      </w:r>
      <w:r w:rsidR="008361DF">
        <w:t>April 25-26 to visit Jappa Houses</w:t>
      </w:r>
      <w:r w:rsidR="003B61C9">
        <w:t xml:space="preserve">. Jappa wants to </w:t>
      </w:r>
      <w:r w:rsidR="00F75CAE">
        <w:t>use 22 acres on County Line Road to construct 20</w:t>
      </w:r>
      <w:r w:rsidR="00C731B9">
        <w:t>+</w:t>
      </w:r>
      <w:r w:rsidR="003A6223">
        <w:t xml:space="preserve"> tiny houses </w:t>
      </w:r>
      <w:r w:rsidR="00C731B9">
        <w:t>that will be</w:t>
      </w:r>
      <w:r w:rsidR="007E7B0C">
        <w:t xml:space="preserve"> rented to homeless individuals.</w:t>
      </w:r>
      <w:r w:rsidR="003472CB">
        <w:t xml:space="preserve"> Board members voted to send Penny Harrison to Aust</w:t>
      </w:r>
      <w:r w:rsidR="00FC3FF8">
        <w:t>in.</w:t>
      </w:r>
      <w:r w:rsidR="00C731B9">
        <w:t xml:space="preserve"> Jon </w:t>
      </w:r>
      <w:proofErr w:type="spellStart"/>
      <w:r w:rsidR="00C731B9">
        <w:t>Shelness</w:t>
      </w:r>
      <w:proofErr w:type="spellEnd"/>
      <w:r w:rsidR="00C731B9">
        <w:t xml:space="preserve"> will be an alternate. </w:t>
      </w:r>
    </w:p>
    <w:p w14:paraId="55A6B504" w14:textId="348CBCE6" w:rsidR="00330ED5" w:rsidRPr="00B66BCC" w:rsidRDefault="00330ED5" w:rsidP="00DC15B9">
      <w:pPr>
        <w:rPr>
          <w:b/>
          <w:bCs/>
        </w:rPr>
      </w:pPr>
      <w:r w:rsidRPr="00B66BCC">
        <w:rPr>
          <w:b/>
          <w:bCs/>
        </w:rPr>
        <w:t>APRIL GENERAL MEETING</w:t>
      </w:r>
    </w:p>
    <w:p w14:paraId="47CF743E" w14:textId="3E6297A0" w:rsidR="00C0164F" w:rsidRDefault="0055687D" w:rsidP="00DC15B9">
      <w:r>
        <w:t xml:space="preserve">The </w:t>
      </w:r>
      <w:r w:rsidR="00C731B9">
        <w:t>B</w:t>
      </w:r>
      <w:r>
        <w:t xml:space="preserve">oard voted to have </w:t>
      </w:r>
      <w:r w:rsidR="007370DE">
        <w:t xml:space="preserve">a </w:t>
      </w:r>
      <w:r w:rsidR="008975D5">
        <w:t>G</w:t>
      </w:r>
      <w:r w:rsidR="007370DE">
        <w:t>eneral Meeting in late April.</w:t>
      </w:r>
      <w:r w:rsidR="008975D5">
        <w:t xml:space="preserve"> President </w:t>
      </w:r>
      <w:r w:rsidR="00773157">
        <w:t xml:space="preserve">George Davis </w:t>
      </w:r>
      <w:r w:rsidR="008975D5">
        <w:t xml:space="preserve">will </w:t>
      </w:r>
      <w:r w:rsidR="001E6811">
        <w:t xml:space="preserve">contact Brody Middle School to </w:t>
      </w:r>
      <w:r w:rsidR="00BE39CB">
        <w:t>secure a date for the meeting.</w:t>
      </w:r>
    </w:p>
    <w:p w14:paraId="6A78E7BE" w14:textId="1AA9B733" w:rsidR="00775442" w:rsidRPr="00B66BCC" w:rsidRDefault="001458D2" w:rsidP="00DC15B9">
      <w:pPr>
        <w:rPr>
          <w:b/>
          <w:bCs/>
        </w:rPr>
      </w:pPr>
      <w:r w:rsidRPr="00B66BCC">
        <w:rPr>
          <w:b/>
          <w:bCs/>
        </w:rPr>
        <w:t xml:space="preserve">MEETINGS </w:t>
      </w:r>
      <w:r w:rsidR="00464DE1" w:rsidRPr="00B66BCC">
        <w:rPr>
          <w:b/>
          <w:bCs/>
        </w:rPr>
        <w:t xml:space="preserve">SCHEDULED </w:t>
      </w:r>
      <w:r w:rsidR="009D58A0">
        <w:rPr>
          <w:b/>
          <w:bCs/>
        </w:rPr>
        <w:t>THROUGH APRIL</w:t>
      </w:r>
    </w:p>
    <w:p w14:paraId="1EB78641" w14:textId="370A2E1D" w:rsidR="000D5124" w:rsidRDefault="002E37A5" w:rsidP="00DC15B9">
      <w:r>
        <w:t xml:space="preserve">CSSNS </w:t>
      </w:r>
      <w:r w:rsidR="00AF65AD">
        <w:t>1/30, Board Meeting</w:t>
      </w:r>
      <w:r w:rsidR="00916EEE">
        <w:t xml:space="preserve"> 1/17, SCRUB Meeting</w:t>
      </w:r>
      <w:r w:rsidR="002B26A8">
        <w:t xml:space="preserve"> 1/13, Political Forum 1/</w:t>
      </w:r>
      <w:r w:rsidR="009F7B3F">
        <w:t>26, Board Meeting 2/19,</w:t>
      </w:r>
      <w:r w:rsidR="00A53110">
        <w:t xml:space="preserve"> H. Tamminga meeting </w:t>
      </w:r>
      <w:r w:rsidR="006C3E54">
        <w:t>2/29, H. Tamminga Advisory Meeting</w:t>
      </w:r>
      <w:r w:rsidR="003E670A">
        <w:t xml:space="preserve"> 3/6, Board Meeting 3/18,</w:t>
      </w:r>
      <w:r w:rsidR="009032BC">
        <w:t xml:space="preserve"> Board Meeting 4/15, H. Tamminga Meeting</w:t>
      </w:r>
      <w:r w:rsidR="008D2AC0">
        <w:t xml:space="preserve"> 4/</w:t>
      </w:r>
      <w:r w:rsidR="009D58A0">
        <w:t>25, this</w:t>
      </w:r>
      <w:r w:rsidR="008D2AC0">
        <w:t xml:space="preserve"> does not include </w:t>
      </w:r>
      <w:r w:rsidR="00D15941">
        <w:t>Zoning Meetings and Business Meetings.</w:t>
      </w:r>
    </w:p>
    <w:p w14:paraId="5D7961B9" w14:textId="7481CB90" w:rsidR="000D5124" w:rsidRPr="00B66BCC" w:rsidRDefault="0012782F" w:rsidP="00DC15B9">
      <w:pPr>
        <w:rPr>
          <w:b/>
          <w:bCs/>
        </w:rPr>
      </w:pPr>
      <w:r w:rsidRPr="00B66BCC">
        <w:rPr>
          <w:b/>
          <w:bCs/>
        </w:rPr>
        <w:t>FORMS FILLED OUT</w:t>
      </w:r>
      <w:r w:rsidR="00B97190">
        <w:rPr>
          <w:b/>
          <w:bCs/>
        </w:rPr>
        <w:t xml:space="preserve"> </w:t>
      </w:r>
    </w:p>
    <w:p w14:paraId="07380187" w14:textId="17DA9DF3" w:rsidR="003A3002" w:rsidRDefault="0012782F" w:rsidP="00DC15B9">
      <w:r>
        <w:t xml:space="preserve">2024 </w:t>
      </w:r>
      <w:r w:rsidR="0038142D">
        <w:t xml:space="preserve">Polk County Betterment Grant, </w:t>
      </w:r>
      <w:r w:rsidR="001A767A">
        <w:t>2023</w:t>
      </w:r>
      <w:r w:rsidR="00B97190">
        <w:t xml:space="preserve"> year-end</w:t>
      </w:r>
      <w:r w:rsidR="001A767A">
        <w:t xml:space="preserve"> report for Betterment Grant, </w:t>
      </w:r>
      <w:r w:rsidR="00706299">
        <w:t xml:space="preserve">990N Form for </w:t>
      </w:r>
      <w:r w:rsidR="00B5066E">
        <w:t>Non-Profit</w:t>
      </w:r>
      <w:r w:rsidR="00BD245D">
        <w:t xml:space="preserve"> 504</w:t>
      </w:r>
      <w:r w:rsidR="001273B2">
        <w:t xml:space="preserve"> </w:t>
      </w:r>
      <w:r w:rsidR="009D58A0">
        <w:t>Report, State</w:t>
      </w:r>
      <w:r w:rsidR="002049AE">
        <w:t xml:space="preserve"> </w:t>
      </w:r>
      <w:r w:rsidR="001273B2">
        <w:t>Co</w:t>
      </w:r>
      <w:r w:rsidR="00E73CFF">
        <w:t xml:space="preserve">rporation Report as </w:t>
      </w:r>
      <w:r w:rsidR="002049AE">
        <w:t>V</w:t>
      </w:r>
      <w:r w:rsidR="00E73CFF">
        <w:t xml:space="preserve">olunteer </w:t>
      </w:r>
      <w:r w:rsidR="00A66149">
        <w:t>Officers [</w:t>
      </w:r>
      <w:r w:rsidR="00B5066E">
        <w:t>Report by</w:t>
      </w:r>
      <w:r w:rsidR="00B80515">
        <w:t xml:space="preserve"> Simpson</w:t>
      </w:r>
      <w:r w:rsidR="00B5066E">
        <w:t>/Able Company]</w:t>
      </w:r>
      <w:r w:rsidR="00871904">
        <w:t>,</w:t>
      </w:r>
      <w:r w:rsidR="00493D5F">
        <w:t xml:space="preserve"> </w:t>
      </w:r>
      <w:r w:rsidR="00871904">
        <w:t>R</w:t>
      </w:r>
      <w:r w:rsidR="00000D92">
        <w:t>e</w:t>
      </w:r>
      <w:r w:rsidR="00FD3561">
        <w:t>cognized Neighborhood</w:t>
      </w:r>
      <w:r w:rsidR="008D040F">
        <w:t xml:space="preserve"> Report to City of </w:t>
      </w:r>
      <w:proofErr w:type="gramStart"/>
      <w:r w:rsidR="008D040F">
        <w:t>Des</w:t>
      </w:r>
      <w:proofErr w:type="gramEnd"/>
      <w:r w:rsidR="008D040F">
        <w:t xml:space="preserve"> Moines</w:t>
      </w:r>
      <w:r w:rsidR="00493D5F">
        <w:t>.</w:t>
      </w:r>
    </w:p>
    <w:p w14:paraId="1E03E944" w14:textId="61ED935F" w:rsidR="003A3002" w:rsidRPr="00B97190" w:rsidRDefault="003A3002" w:rsidP="00DC15B9">
      <w:pPr>
        <w:rPr>
          <w:b/>
          <w:bCs/>
        </w:rPr>
      </w:pPr>
      <w:r w:rsidRPr="00B97190">
        <w:rPr>
          <w:b/>
          <w:bCs/>
        </w:rPr>
        <w:t>NEW BUSINESS</w:t>
      </w:r>
    </w:p>
    <w:p w14:paraId="126D0CD0" w14:textId="360FA334" w:rsidR="001A50AD" w:rsidRDefault="00332F03" w:rsidP="00DC15B9">
      <w:r>
        <w:t>The Board spent time discussing</w:t>
      </w:r>
      <w:r w:rsidR="00143C62">
        <w:t xml:space="preserve"> different forms of communication including news</w:t>
      </w:r>
      <w:r w:rsidR="001A550C">
        <w:t xml:space="preserve">letters, brochures, </w:t>
      </w:r>
      <w:r w:rsidR="00D67A36">
        <w:t>and larger postcards.</w:t>
      </w:r>
    </w:p>
    <w:p w14:paraId="700434F6" w14:textId="281375B4" w:rsidR="00C731B9" w:rsidRDefault="00C731B9" w:rsidP="00DC15B9">
      <w:r>
        <w:t>The meeting adjourned at 7:28pm.</w:t>
      </w:r>
    </w:p>
    <w:p w14:paraId="246785F5" w14:textId="066FA4F1" w:rsidR="00DC6F00" w:rsidRDefault="00DC6F00" w:rsidP="00DC15B9">
      <w:pPr>
        <w:rPr>
          <w:ins w:id="0" w:author="Microsoft Word" w:date="2024-03-20T23:47:00Z"/>
        </w:rPr>
      </w:pPr>
      <w:r>
        <w:t xml:space="preserve">Board Minutes Submitted by </w:t>
      </w:r>
      <w:r w:rsidR="004D222E">
        <w:t xml:space="preserve">SWHNA </w:t>
      </w:r>
      <w:r w:rsidR="008E6FA6">
        <w:t>Secretary Ginny Renda</w:t>
      </w:r>
    </w:p>
    <w:p w14:paraId="5AF3594C" w14:textId="2EAAD34C" w:rsidR="00F84C12" w:rsidRDefault="001458D2" w:rsidP="00DC15B9">
      <w:r>
        <w:lastRenderedPageBreak/>
        <w:t xml:space="preserve"> </w:t>
      </w:r>
    </w:p>
    <w:p w14:paraId="74944C6B" w14:textId="18189721" w:rsidR="004F3AAF" w:rsidRDefault="007E7B0C" w:rsidP="00DC15B9">
      <w:r>
        <w:t>.</w:t>
      </w:r>
    </w:p>
    <w:sectPr w:rsidR="004F3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D6"/>
    <w:rsid w:val="00000D92"/>
    <w:rsid w:val="0001393C"/>
    <w:rsid w:val="0002338A"/>
    <w:rsid w:val="000A2B07"/>
    <w:rsid w:val="000A4ADA"/>
    <w:rsid w:val="000D5124"/>
    <w:rsid w:val="001273B2"/>
    <w:rsid w:val="0012782F"/>
    <w:rsid w:val="00143C62"/>
    <w:rsid w:val="001458D2"/>
    <w:rsid w:val="001A50AD"/>
    <w:rsid w:val="001A550C"/>
    <w:rsid w:val="001A767A"/>
    <w:rsid w:val="001C7567"/>
    <w:rsid w:val="001D72E5"/>
    <w:rsid w:val="001E6811"/>
    <w:rsid w:val="001F2816"/>
    <w:rsid w:val="002049AE"/>
    <w:rsid w:val="00233248"/>
    <w:rsid w:val="00271368"/>
    <w:rsid w:val="002B26A8"/>
    <w:rsid w:val="002E37A5"/>
    <w:rsid w:val="002F36A4"/>
    <w:rsid w:val="003200B9"/>
    <w:rsid w:val="00330ED5"/>
    <w:rsid w:val="00332F03"/>
    <w:rsid w:val="00341F9B"/>
    <w:rsid w:val="003472CB"/>
    <w:rsid w:val="0038142D"/>
    <w:rsid w:val="003951D0"/>
    <w:rsid w:val="003A3002"/>
    <w:rsid w:val="003A3CFC"/>
    <w:rsid w:val="003A6223"/>
    <w:rsid w:val="003B61C9"/>
    <w:rsid w:val="003C7CC9"/>
    <w:rsid w:val="003E670A"/>
    <w:rsid w:val="00430E76"/>
    <w:rsid w:val="00462F0C"/>
    <w:rsid w:val="00464DE1"/>
    <w:rsid w:val="00485B00"/>
    <w:rsid w:val="00493D5F"/>
    <w:rsid w:val="004D222E"/>
    <w:rsid w:val="004F3AAF"/>
    <w:rsid w:val="00542B56"/>
    <w:rsid w:val="0055687D"/>
    <w:rsid w:val="00567D45"/>
    <w:rsid w:val="005968E8"/>
    <w:rsid w:val="005A3A58"/>
    <w:rsid w:val="005B2B28"/>
    <w:rsid w:val="00697BC8"/>
    <w:rsid w:val="006A6FD6"/>
    <w:rsid w:val="006C3E54"/>
    <w:rsid w:val="00706299"/>
    <w:rsid w:val="007370DE"/>
    <w:rsid w:val="007670CF"/>
    <w:rsid w:val="00773157"/>
    <w:rsid w:val="00775442"/>
    <w:rsid w:val="007A516C"/>
    <w:rsid w:val="007A5C0D"/>
    <w:rsid w:val="007E7B0C"/>
    <w:rsid w:val="008361DF"/>
    <w:rsid w:val="00836CA0"/>
    <w:rsid w:val="0085684A"/>
    <w:rsid w:val="00871904"/>
    <w:rsid w:val="008975D5"/>
    <w:rsid w:val="008A78E3"/>
    <w:rsid w:val="008B6DC5"/>
    <w:rsid w:val="008C0EEC"/>
    <w:rsid w:val="008D040F"/>
    <w:rsid w:val="008D2AC0"/>
    <w:rsid w:val="008E6FA6"/>
    <w:rsid w:val="008F5C2D"/>
    <w:rsid w:val="009032BC"/>
    <w:rsid w:val="00916EEE"/>
    <w:rsid w:val="00941CE6"/>
    <w:rsid w:val="009A4D3F"/>
    <w:rsid w:val="009C3C6F"/>
    <w:rsid w:val="009D58A0"/>
    <w:rsid w:val="009F7B3F"/>
    <w:rsid w:val="00A53110"/>
    <w:rsid w:val="00A66149"/>
    <w:rsid w:val="00AF65AD"/>
    <w:rsid w:val="00B5066E"/>
    <w:rsid w:val="00B66BCC"/>
    <w:rsid w:val="00B80515"/>
    <w:rsid w:val="00B86A19"/>
    <w:rsid w:val="00B91DCE"/>
    <w:rsid w:val="00B97190"/>
    <w:rsid w:val="00BD245D"/>
    <w:rsid w:val="00BE39CB"/>
    <w:rsid w:val="00C0164F"/>
    <w:rsid w:val="00C65BAD"/>
    <w:rsid w:val="00C731B9"/>
    <w:rsid w:val="00CB1F84"/>
    <w:rsid w:val="00D15941"/>
    <w:rsid w:val="00D67A36"/>
    <w:rsid w:val="00DC15B9"/>
    <w:rsid w:val="00DC6F00"/>
    <w:rsid w:val="00DE4193"/>
    <w:rsid w:val="00E11198"/>
    <w:rsid w:val="00E41C7E"/>
    <w:rsid w:val="00E73CFF"/>
    <w:rsid w:val="00EC4439"/>
    <w:rsid w:val="00F10910"/>
    <w:rsid w:val="00F27C57"/>
    <w:rsid w:val="00F47A62"/>
    <w:rsid w:val="00F56977"/>
    <w:rsid w:val="00F72841"/>
    <w:rsid w:val="00F75CAE"/>
    <w:rsid w:val="00F84C12"/>
    <w:rsid w:val="00FC3FF8"/>
    <w:rsid w:val="00FD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4BBC0A"/>
  <w15:chartTrackingRefBased/>
  <w15:docId w15:val="{6301E7A6-81F2-4CB1-AE88-134738E9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6F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FD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6FD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FD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FD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FD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6FD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6FD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F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F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FD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6FD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6FD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6FD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6FD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6FD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FD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6F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FD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6FD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6F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6F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6F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6F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6F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6F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6F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Renda</dc:creator>
  <cp:keywords/>
  <dc:description/>
  <cp:lastModifiedBy>George Davis</cp:lastModifiedBy>
  <cp:revision>2</cp:revision>
  <cp:lastPrinted>2024-03-21T05:20:00Z</cp:lastPrinted>
  <dcterms:created xsi:type="dcterms:W3CDTF">2024-03-22T18:30:00Z</dcterms:created>
  <dcterms:modified xsi:type="dcterms:W3CDTF">2024-03-22T18:30:00Z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2d9b06b25a58ac4d41db184b94702a78fd54c975d7b6f2495f9f7e0f3d4b840c</vt:lpwstr>
  </property>
</Properties>
</file>