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DCEC0" w14:textId="77777777" w:rsidR="007A3D45" w:rsidRPr="00B63A89" w:rsidRDefault="007A3D45" w:rsidP="007A3D45">
      <w:pPr>
        <w:ind w:right="18"/>
        <w:jc w:val="center"/>
        <w:rPr>
          <w:rFonts w:ascii="Monsterat" w:hAnsi="Monsterat"/>
          <w:b/>
        </w:rPr>
      </w:pPr>
      <w:r w:rsidRPr="00B63A89">
        <w:rPr>
          <w:rFonts w:ascii="Monsterat" w:hAnsi="Monsterat"/>
          <w:b/>
        </w:rPr>
        <w:t>NOTICE TO BIDDERS</w:t>
      </w:r>
    </w:p>
    <w:p w14:paraId="475177FD" w14:textId="77777777" w:rsidR="007A3D45" w:rsidRPr="00B63A89" w:rsidRDefault="007A3D45" w:rsidP="007A3D45">
      <w:pPr>
        <w:ind w:right="18"/>
        <w:jc w:val="center"/>
        <w:rPr>
          <w:rFonts w:ascii="Monsterat" w:hAnsi="Monsterat"/>
        </w:rPr>
      </w:pPr>
    </w:p>
    <w:p w14:paraId="1B74EF64" w14:textId="49076C25" w:rsidR="007A3D45" w:rsidRPr="00B63A89" w:rsidRDefault="007A3D45" w:rsidP="007A3D45">
      <w:pPr>
        <w:ind w:right="18"/>
        <w:jc w:val="both"/>
        <w:rPr>
          <w:rFonts w:ascii="Monsterat" w:hAnsi="Monsterat"/>
        </w:rPr>
      </w:pPr>
      <w:r w:rsidRPr="00B63A89">
        <w:rPr>
          <w:rFonts w:ascii="Monsterat" w:hAnsi="Monsterat"/>
        </w:rPr>
        <w:t xml:space="preserve">NOTICE IS HEREBY GIVEN that the </w:t>
      </w:r>
      <w:r w:rsidR="003410D3" w:rsidRPr="00B63A89">
        <w:rPr>
          <w:rFonts w:ascii="Monsterat" w:hAnsi="Monsterat"/>
        </w:rPr>
        <w:t>Village</w:t>
      </w:r>
      <w:r w:rsidRPr="00B63A89">
        <w:rPr>
          <w:rFonts w:ascii="Monsterat" w:hAnsi="Monsterat"/>
        </w:rPr>
        <w:t xml:space="preserve"> Board of the </w:t>
      </w:r>
      <w:r w:rsidR="003410D3" w:rsidRPr="00B63A89">
        <w:rPr>
          <w:rFonts w:ascii="Monsterat" w:hAnsi="Monsterat"/>
        </w:rPr>
        <w:t>Village</w:t>
      </w:r>
      <w:r w:rsidRPr="00B63A89">
        <w:rPr>
          <w:rFonts w:ascii="Monsterat" w:hAnsi="Monsterat"/>
        </w:rPr>
        <w:t xml:space="preserve"> of </w:t>
      </w:r>
      <w:r w:rsidR="003410D3" w:rsidRPr="00B63A89">
        <w:rPr>
          <w:rFonts w:ascii="Monsterat" w:hAnsi="Monsterat"/>
        </w:rPr>
        <w:t>Millerton</w:t>
      </w:r>
      <w:r w:rsidRPr="00B63A89">
        <w:rPr>
          <w:rFonts w:ascii="Monsterat" w:hAnsi="Monsterat"/>
        </w:rPr>
        <w:t xml:space="preserve"> invites sealed proposals for the furnishing of all materials and labor necessary for the construction of the </w:t>
      </w:r>
      <w:r w:rsidR="003410D3" w:rsidRPr="00B63A89">
        <w:rPr>
          <w:rFonts w:ascii="Monsterat" w:hAnsi="Monsterat"/>
        </w:rPr>
        <w:t>Village of Millerton Sidewalk Replacement</w:t>
      </w:r>
      <w:r w:rsidRPr="00B63A89">
        <w:rPr>
          <w:rFonts w:ascii="Monsterat" w:hAnsi="Monsterat"/>
        </w:rPr>
        <w:t xml:space="preserve"> Project in the </w:t>
      </w:r>
      <w:r w:rsidR="003410D3" w:rsidRPr="00B63A89">
        <w:rPr>
          <w:rFonts w:ascii="Monsterat" w:hAnsi="Monsterat"/>
        </w:rPr>
        <w:t>Village</w:t>
      </w:r>
      <w:r w:rsidRPr="00B63A89">
        <w:rPr>
          <w:rFonts w:ascii="Monsterat" w:hAnsi="Monsterat"/>
        </w:rPr>
        <w:t xml:space="preserve"> of </w:t>
      </w:r>
      <w:r w:rsidR="003410D3" w:rsidRPr="00B63A89">
        <w:rPr>
          <w:rFonts w:ascii="Monsterat" w:hAnsi="Monsterat"/>
        </w:rPr>
        <w:t>Millerton</w:t>
      </w:r>
      <w:r w:rsidRPr="00B63A89">
        <w:rPr>
          <w:rFonts w:ascii="Monsterat" w:hAnsi="Monsterat"/>
        </w:rPr>
        <w:t xml:space="preserve">, New York.  This Contract has been designated as </w:t>
      </w:r>
      <w:r w:rsidRPr="00692F45">
        <w:rPr>
          <w:rFonts w:ascii="Monsterat" w:hAnsi="Monsterat"/>
          <w:b/>
        </w:rPr>
        <w:t>Contract No.</w:t>
      </w:r>
      <w:r w:rsidRPr="00692F45">
        <w:rPr>
          <w:rFonts w:ascii="Monsterat" w:hAnsi="Monsterat"/>
        </w:rPr>
        <w:t xml:space="preserve"> </w:t>
      </w:r>
      <w:r w:rsidR="00692F45">
        <w:rPr>
          <w:rFonts w:ascii="Monsterat" w:hAnsi="Monsterat"/>
          <w:b/>
        </w:rPr>
        <w:t>23-001</w:t>
      </w:r>
      <w:r w:rsidRPr="00B63A89">
        <w:rPr>
          <w:rFonts w:ascii="Monsterat" w:hAnsi="Monsterat"/>
        </w:rPr>
        <w:t xml:space="preserve"> as set forth in contract documents, including drawings and specifications, prepared by </w:t>
      </w:r>
      <w:r w:rsidR="00755FB5" w:rsidRPr="00B63A89">
        <w:rPr>
          <w:rFonts w:ascii="Monsterat" w:hAnsi="Monsterat"/>
        </w:rPr>
        <w:t>CPL, Architecture, Engineering, Planning and Land Surveyor, DPC</w:t>
      </w:r>
      <w:r w:rsidRPr="00B63A89">
        <w:rPr>
          <w:rFonts w:ascii="Monsterat" w:hAnsi="Monsterat"/>
        </w:rPr>
        <w:t xml:space="preserve">, </w:t>
      </w:r>
      <w:r w:rsidR="002E621F" w:rsidRPr="00B63A89">
        <w:rPr>
          <w:rFonts w:ascii="Monsterat" w:hAnsi="Monsterat"/>
        </w:rPr>
        <w:t>26 IBM Road, Poughkeepsie, NY 12601</w:t>
      </w:r>
      <w:r w:rsidRPr="00B63A89">
        <w:rPr>
          <w:rFonts w:ascii="Monsterat" w:hAnsi="Monsterat"/>
        </w:rPr>
        <w:t>.</w:t>
      </w:r>
    </w:p>
    <w:p w14:paraId="701097EE" w14:textId="77777777" w:rsidR="007A3D45" w:rsidRPr="00B63A89" w:rsidRDefault="007A3D45" w:rsidP="007A3D45">
      <w:pPr>
        <w:ind w:right="18"/>
        <w:jc w:val="both"/>
        <w:rPr>
          <w:rFonts w:ascii="Monsterat" w:hAnsi="Monsterat"/>
        </w:rPr>
      </w:pPr>
    </w:p>
    <w:p w14:paraId="47A1860A" w14:textId="472E2120" w:rsidR="007A3D45" w:rsidRPr="00B63A89" w:rsidRDefault="007A3D45" w:rsidP="007A3D45">
      <w:pPr>
        <w:ind w:right="18"/>
        <w:jc w:val="both"/>
        <w:rPr>
          <w:rFonts w:ascii="Monsterat" w:hAnsi="Monsterat"/>
        </w:rPr>
      </w:pPr>
      <w:r w:rsidRPr="00B63A89">
        <w:rPr>
          <w:rFonts w:ascii="Monsterat" w:hAnsi="Monsterat"/>
        </w:rPr>
        <w:t xml:space="preserve">All such sealed proposals must be received by the </w:t>
      </w:r>
      <w:r w:rsidR="003410D3" w:rsidRPr="00B63A89">
        <w:rPr>
          <w:rFonts w:ascii="Monsterat" w:hAnsi="Monsterat"/>
        </w:rPr>
        <w:t>Village</w:t>
      </w:r>
      <w:r w:rsidRPr="00B63A89">
        <w:rPr>
          <w:rFonts w:ascii="Monsterat" w:hAnsi="Monsterat"/>
        </w:rPr>
        <w:t xml:space="preserve"> Clerk at the </w:t>
      </w:r>
      <w:r w:rsidR="003410D3" w:rsidRPr="00B63A89">
        <w:rPr>
          <w:rFonts w:ascii="Monsterat" w:hAnsi="Monsterat"/>
        </w:rPr>
        <w:t>Village</w:t>
      </w:r>
      <w:r w:rsidRPr="00B63A89">
        <w:rPr>
          <w:rFonts w:ascii="Monsterat" w:hAnsi="Monsterat"/>
        </w:rPr>
        <w:t xml:space="preserve"> Hall, </w:t>
      </w:r>
      <w:r w:rsidR="00F03E31" w:rsidRPr="00B63A89">
        <w:rPr>
          <w:rFonts w:ascii="Monsterat" w:hAnsi="Monsterat"/>
        </w:rPr>
        <w:t>5933 North Elm Avenue</w:t>
      </w:r>
      <w:r w:rsidR="006B4566" w:rsidRPr="00B63A89">
        <w:rPr>
          <w:rFonts w:ascii="Monsterat" w:hAnsi="Monsterat"/>
        </w:rPr>
        <w:t xml:space="preserve">, </w:t>
      </w:r>
      <w:r w:rsidR="00F03E31" w:rsidRPr="00B63A89">
        <w:rPr>
          <w:rFonts w:ascii="Monsterat" w:hAnsi="Monsterat"/>
        </w:rPr>
        <w:t>Millerton</w:t>
      </w:r>
      <w:r w:rsidR="006B4566" w:rsidRPr="00B63A89">
        <w:rPr>
          <w:rFonts w:ascii="Monsterat" w:hAnsi="Monsterat"/>
        </w:rPr>
        <w:t>, NY 125</w:t>
      </w:r>
      <w:r w:rsidR="00F03E31" w:rsidRPr="00B63A89">
        <w:rPr>
          <w:rFonts w:ascii="Monsterat" w:hAnsi="Monsterat"/>
        </w:rPr>
        <w:t>46</w:t>
      </w:r>
      <w:r w:rsidRPr="00B63A89">
        <w:rPr>
          <w:rFonts w:ascii="Monsterat" w:hAnsi="Monsterat"/>
        </w:rPr>
        <w:t xml:space="preserve"> on or before </w:t>
      </w:r>
      <w:r w:rsidR="00692F45" w:rsidRPr="00692F45">
        <w:rPr>
          <w:rFonts w:ascii="Monsterat" w:hAnsi="Monsterat"/>
          <w:b/>
        </w:rPr>
        <w:t>January 22</w:t>
      </w:r>
      <w:r w:rsidRPr="00692F45">
        <w:rPr>
          <w:rFonts w:ascii="Monsterat" w:hAnsi="Monsterat"/>
        </w:rPr>
        <w:t>,</w:t>
      </w:r>
      <w:ins w:id="0" w:author="Cassondra Britton" w:date="2023-11-27T11:08:00Z">
        <w:r w:rsidR="00BE6F95">
          <w:rPr>
            <w:rFonts w:ascii="Monsterat" w:hAnsi="Monsterat"/>
          </w:rPr>
          <w:t xml:space="preserve"> 2024</w:t>
        </w:r>
      </w:ins>
      <w:r w:rsidR="003F6C0A" w:rsidRPr="00692F45">
        <w:rPr>
          <w:rFonts w:ascii="Monsterat" w:hAnsi="Monsterat"/>
        </w:rPr>
        <w:t xml:space="preserve"> </w:t>
      </w:r>
      <w:r w:rsidR="003C0AD8" w:rsidRPr="00692F45">
        <w:rPr>
          <w:rFonts w:ascii="Monsterat" w:hAnsi="Monsterat"/>
          <w:b/>
          <w:bCs/>
        </w:rPr>
        <w:t>2:00 PM</w:t>
      </w:r>
      <w:r w:rsidR="003F6C0A" w:rsidRPr="00B63A89">
        <w:rPr>
          <w:rFonts w:ascii="Monsterat" w:hAnsi="Monsterat"/>
        </w:rPr>
        <w:t>,</w:t>
      </w:r>
      <w:r w:rsidRPr="00B63A89">
        <w:rPr>
          <w:rFonts w:ascii="Monsterat" w:hAnsi="Monsterat"/>
        </w:rPr>
        <w:t xml:space="preserve"> at which time they will be publicly opened and read aloud, for prompt consideration by the </w:t>
      </w:r>
      <w:r w:rsidR="003410D3" w:rsidRPr="00B63A89">
        <w:rPr>
          <w:rFonts w:ascii="Monsterat" w:hAnsi="Monsterat"/>
        </w:rPr>
        <w:t>Village</w:t>
      </w:r>
      <w:r w:rsidRPr="00B63A89">
        <w:rPr>
          <w:rFonts w:ascii="Monsterat" w:hAnsi="Monsterat"/>
        </w:rPr>
        <w:t xml:space="preserve"> Board.</w:t>
      </w:r>
    </w:p>
    <w:p w14:paraId="1A9FFBC9" w14:textId="77777777" w:rsidR="006B4566" w:rsidRPr="00B63A89" w:rsidRDefault="006B4566" w:rsidP="007A3D45">
      <w:pPr>
        <w:ind w:right="18"/>
        <w:jc w:val="both"/>
        <w:rPr>
          <w:rFonts w:ascii="Monsterat" w:hAnsi="Monsterat"/>
        </w:rPr>
      </w:pPr>
    </w:p>
    <w:p w14:paraId="068B12CF" w14:textId="42B2E1E9" w:rsidR="007A3D45" w:rsidRPr="00B63A89" w:rsidRDefault="007A3D45" w:rsidP="007A3D45">
      <w:pPr>
        <w:ind w:right="18"/>
        <w:jc w:val="both"/>
        <w:rPr>
          <w:rFonts w:ascii="Monsterat" w:hAnsi="Monsterat"/>
        </w:rPr>
      </w:pPr>
      <w:r w:rsidRPr="00B63A89">
        <w:rPr>
          <w:rFonts w:ascii="Monsterat" w:hAnsi="Monsterat"/>
        </w:rPr>
        <w:t xml:space="preserve">Copies of the proposed contract documents, including plans and specifications, and the forms of proposals for the contract, are available for public inspection at the </w:t>
      </w:r>
      <w:r w:rsidR="003410D3" w:rsidRPr="00B63A89">
        <w:rPr>
          <w:rFonts w:ascii="Monsterat" w:hAnsi="Monsterat"/>
        </w:rPr>
        <w:t>Village</w:t>
      </w:r>
      <w:r w:rsidRPr="00B63A89">
        <w:rPr>
          <w:rFonts w:ascii="Monsterat" w:hAnsi="Monsterat"/>
        </w:rPr>
        <w:t xml:space="preserve"> Clerk’s office during business hours, 10:00 a.m. to 1:30 p.m. and becoming available </w:t>
      </w:r>
      <w:r w:rsidR="00692F45" w:rsidRPr="00692F45">
        <w:rPr>
          <w:rFonts w:ascii="Monsterat" w:hAnsi="Monsterat"/>
          <w:b/>
          <w:bCs/>
        </w:rPr>
        <w:t>December 1</w:t>
      </w:r>
      <w:r w:rsidR="00692F45" w:rsidRPr="00692F45">
        <w:rPr>
          <w:rFonts w:ascii="Monsterat" w:hAnsi="Monsterat"/>
          <w:b/>
          <w:bCs/>
          <w:vertAlign w:val="superscript"/>
        </w:rPr>
        <w:t>st</w:t>
      </w:r>
      <w:r w:rsidR="003410D3" w:rsidRPr="00692F45">
        <w:rPr>
          <w:rFonts w:ascii="Monsterat" w:hAnsi="Monsterat"/>
          <w:b/>
        </w:rPr>
        <w:t>, 202</w:t>
      </w:r>
      <w:r w:rsidR="003C0AD8" w:rsidRPr="00692F45">
        <w:rPr>
          <w:rFonts w:ascii="Monsterat" w:hAnsi="Monsterat"/>
          <w:b/>
        </w:rPr>
        <w:t>3</w:t>
      </w:r>
      <w:r w:rsidRPr="00B63A89">
        <w:rPr>
          <w:rFonts w:ascii="Monsterat" w:hAnsi="Monsterat"/>
        </w:rPr>
        <w:t xml:space="preserve">. Pursuant to the provisions of GML 102, persons desiring to take a copy may obtain them, subject to a non-refundable deposit in the amount of $50.00 for each set, payable by check or money order. Such documents are also available for examination at the offices of </w:t>
      </w:r>
      <w:r w:rsidR="00755FB5" w:rsidRPr="00B63A89">
        <w:rPr>
          <w:rFonts w:ascii="Monsterat" w:hAnsi="Monsterat"/>
        </w:rPr>
        <w:t>CPL, Architecture, Engineering, Planning and Land Surveyor, DPC</w:t>
      </w:r>
      <w:r w:rsidRPr="00B63A89">
        <w:rPr>
          <w:rFonts w:ascii="Monsterat" w:hAnsi="Monsterat"/>
        </w:rPr>
        <w:t xml:space="preserve">, </w:t>
      </w:r>
      <w:r w:rsidR="002E621F" w:rsidRPr="00B63A89">
        <w:rPr>
          <w:rFonts w:ascii="Monsterat" w:hAnsi="Monsterat"/>
        </w:rPr>
        <w:t>26 IBM Road, Poughkeepsie</w:t>
      </w:r>
      <w:r w:rsidRPr="00B63A89">
        <w:rPr>
          <w:rFonts w:ascii="Monsterat" w:hAnsi="Monsterat"/>
        </w:rPr>
        <w:t>, NY 12</w:t>
      </w:r>
      <w:r w:rsidR="002E621F" w:rsidRPr="00B63A89">
        <w:rPr>
          <w:rFonts w:ascii="Monsterat" w:hAnsi="Monsterat"/>
        </w:rPr>
        <w:t>601</w:t>
      </w:r>
      <w:r w:rsidRPr="00B63A89">
        <w:rPr>
          <w:rFonts w:ascii="Monsterat" w:hAnsi="Monsterat"/>
        </w:rPr>
        <w:t xml:space="preserve"> (</w:t>
      </w:r>
      <w:r w:rsidR="002E621F" w:rsidRPr="00B63A89">
        <w:rPr>
          <w:rFonts w:ascii="Monsterat" w:hAnsi="Monsterat"/>
        </w:rPr>
        <w:t>845</w:t>
      </w:r>
      <w:r w:rsidRPr="00B63A89">
        <w:rPr>
          <w:rFonts w:ascii="Monsterat" w:hAnsi="Monsterat"/>
        </w:rPr>
        <w:t xml:space="preserve">) </w:t>
      </w:r>
      <w:r w:rsidR="002E621F" w:rsidRPr="00B63A89">
        <w:rPr>
          <w:rFonts w:ascii="Monsterat" w:hAnsi="Monsterat"/>
        </w:rPr>
        <w:t>454</w:t>
      </w:r>
      <w:r w:rsidRPr="00B63A89">
        <w:rPr>
          <w:rFonts w:ascii="Monsterat" w:hAnsi="Monsterat"/>
        </w:rPr>
        <w:t>-</w:t>
      </w:r>
      <w:r w:rsidR="002E621F" w:rsidRPr="00B63A89">
        <w:rPr>
          <w:rFonts w:ascii="Monsterat" w:hAnsi="Monsterat"/>
        </w:rPr>
        <w:t>3411</w:t>
      </w:r>
      <w:r w:rsidRPr="00B63A89">
        <w:rPr>
          <w:rFonts w:ascii="Monsterat" w:hAnsi="Monsterat"/>
        </w:rPr>
        <w:t>.</w:t>
      </w:r>
    </w:p>
    <w:p w14:paraId="205D38F0" w14:textId="77777777" w:rsidR="007A3D45" w:rsidRPr="00B63A89" w:rsidRDefault="007A3D45" w:rsidP="007A3D45">
      <w:pPr>
        <w:ind w:right="18"/>
        <w:jc w:val="both"/>
        <w:rPr>
          <w:rFonts w:ascii="Monsterat" w:hAnsi="Monsterat"/>
        </w:rPr>
      </w:pPr>
    </w:p>
    <w:p w14:paraId="335E0955" w14:textId="77777777" w:rsidR="007A3D45" w:rsidRPr="00B63A89" w:rsidRDefault="007A3D45" w:rsidP="007A3D45">
      <w:pPr>
        <w:ind w:right="18"/>
        <w:jc w:val="both"/>
        <w:rPr>
          <w:rFonts w:ascii="Monsterat" w:hAnsi="Monsterat"/>
        </w:rPr>
      </w:pPr>
      <w:r w:rsidRPr="00B63A89">
        <w:rPr>
          <w:rFonts w:ascii="Monsterat" w:hAnsi="Monsterat"/>
        </w:rPr>
        <w:t xml:space="preserve">Work shall consist of: </w:t>
      </w:r>
    </w:p>
    <w:p w14:paraId="3998D9EC" w14:textId="77777777" w:rsidR="007A3D45" w:rsidRPr="00B63A89" w:rsidRDefault="007A3D45" w:rsidP="007A3D45">
      <w:pPr>
        <w:ind w:right="18"/>
        <w:jc w:val="both"/>
        <w:rPr>
          <w:rFonts w:ascii="Monsterat" w:hAnsi="Monsterat"/>
        </w:rPr>
      </w:pPr>
    </w:p>
    <w:p w14:paraId="37ECF69F" w14:textId="77777777" w:rsidR="007A3D45" w:rsidRPr="00B63A89" w:rsidRDefault="007A3D45" w:rsidP="007A3D45">
      <w:pPr>
        <w:ind w:left="720" w:right="18"/>
        <w:jc w:val="both"/>
        <w:rPr>
          <w:rFonts w:ascii="Monsterat" w:hAnsi="Monsterat"/>
        </w:rPr>
      </w:pPr>
      <w:bookmarkStart w:id="1" w:name="_Hlk7080407"/>
      <w:r w:rsidRPr="00B63A89">
        <w:rPr>
          <w:rFonts w:ascii="Monsterat" w:hAnsi="Monsterat"/>
          <w:b/>
          <w:bCs/>
        </w:rPr>
        <w:t>Base Bid:</w:t>
      </w:r>
      <w:r w:rsidRPr="00B63A89">
        <w:rPr>
          <w:rFonts w:ascii="Monsterat" w:hAnsi="Monsterat"/>
        </w:rPr>
        <w:t xml:space="preserve">  </w:t>
      </w:r>
    </w:p>
    <w:p w14:paraId="18BDFAF8" w14:textId="29D6D181" w:rsidR="003410D3" w:rsidRPr="00B63A89" w:rsidRDefault="003410D3" w:rsidP="00537FA1">
      <w:pPr>
        <w:ind w:left="720" w:right="18"/>
        <w:jc w:val="both"/>
        <w:rPr>
          <w:rFonts w:ascii="Monsterat" w:hAnsi="Monsterat"/>
        </w:rPr>
      </w:pPr>
      <w:r w:rsidRPr="00B63A89">
        <w:rPr>
          <w:rFonts w:ascii="Monsterat" w:hAnsi="Monsterat"/>
        </w:rPr>
        <w:t>Demolition of existing sidewalk and curb and replacement with new concrete sidewalk and curbing</w:t>
      </w:r>
      <w:r w:rsidR="00922EE7" w:rsidRPr="00B63A89">
        <w:rPr>
          <w:rFonts w:ascii="Monsterat" w:hAnsi="Monsterat"/>
        </w:rPr>
        <w:t>, sidewalk ramp</w:t>
      </w:r>
      <w:r w:rsidR="003C0AD8" w:rsidRPr="00B63A89">
        <w:rPr>
          <w:rFonts w:ascii="Monsterat" w:hAnsi="Monsterat"/>
        </w:rPr>
        <w:t>, and driveway crossings</w:t>
      </w:r>
      <w:r w:rsidR="007A3D45" w:rsidRPr="00B63A89">
        <w:rPr>
          <w:rFonts w:ascii="Monsterat" w:hAnsi="Monsterat"/>
        </w:rPr>
        <w:t>.</w:t>
      </w:r>
    </w:p>
    <w:p w14:paraId="4B51C154" w14:textId="77777777" w:rsidR="003410D3" w:rsidRPr="00B63A89" w:rsidRDefault="003410D3" w:rsidP="001C4655">
      <w:pPr>
        <w:ind w:left="1080" w:right="18"/>
        <w:jc w:val="both"/>
        <w:rPr>
          <w:rFonts w:ascii="Monsterat" w:hAnsi="Monsterat"/>
        </w:rPr>
      </w:pPr>
    </w:p>
    <w:p w14:paraId="1A728710" w14:textId="77777777" w:rsidR="00537FA1" w:rsidRPr="00B63A89" w:rsidRDefault="00537FA1" w:rsidP="00537FA1">
      <w:pPr>
        <w:ind w:left="720" w:right="18"/>
        <w:jc w:val="both"/>
        <w:rPr>
          <w:rFonts w:ascii="Monsterat" w:hAnsi="Monsterat"/>
          <w:b/>
          <w:bCs/>
        </w:rPr>
      </w:pPr>
      <w:r w:rsidRPr="00B63A89">
        <w:rPr>
          <w:rFonts w:ascii="Monsterat" w:hAnsi="Monsterat"/>
          <w:b/>
          <w:bCs/>
        </w:rPr>
        <w:t xml:space="preserve">Add Alternate Bid </w:t>
      </w:r>
      <w:r w:rsidR="007C7B2C" w:rsidRPr="00B63A89">
        <w:rPr>
          <w:rFonts w:ascii="Monsterat" w:hAnsi="Monsterat"/>
          <w:b/>
          <w:bCs/>
        </w:rPr>
        <w:t>1</w:t>
      </w:r>
      <w:r w:rsidRPr="00B63A89">
        <w:rPr>
          <w:rFonts w:ascii="Monsterat" w:hAnsi="Monsterat"/>
          <w:b/>
          <w:bCs/>
        </w:rPr>
        <w:t>:</w:t>
      </w:r>
    </w:p>
    <w:p w14:paraId="02D2A800" w14:textId="66A873B4" w:rsidR="00537FA1" w:rsidRPr="00B63A89" w:rsidRDefault="00537FA1" w:rsidP="003C0AD8">
      <w:pPr>
        <w:ind w:left="720" w:right="18"/>
        <w:jc w:val="both"/>
        <w:rPr>
          <w:rFonts w:ascii="Monsterat" w:hAnsi="Monsterat"/>
        </w:rPr>
      </w:pPr>
      <w:r w:rsidRPr="00B63A89">
        <w:rPr>
          <w:rFonts w:ascii="Monsterat" w:hAnsi="Monsterat"/>
        </w:rPr>
        <w:t>Demolition of existing sidewalk and replacement with new concrete sidewalk</w:t>
      </w:r>
      <w:r w:rsidR="003C0AD8" w:rsidRPr="00B63A89">
        <w:rPr>
          <w:rFonts w:ascii="Monsterat" w:hAnsi="Monsterat"/>
        </w:rPr>
        <w:t xml:space="preserve"> along Main Street from the Millerton Library to the Salisbury Bank.</w:t>
      </w:r>
    </w:p>
    <w:p w14:paraId="6683B21C" w14:textId="77777777" w:rsidR="00537FA1" w:rsidRPr="00B63A89" w:rsidRDefault="00537FA1" w:rsidP="00537FA1">
      <w:pPr>
        <w:ind w:right="18"/>
        <w:jc w:val="both"/>
        <w:rPr>
          <w:rFonts w:ascii="Monsterat" w:hAnsi="Monsterat"/>
          <w:b/>
          <w:bCs/>
        </w:rPr>
      </w:pPr>
    </w:p>
    <w:p w14:paraId="6554B929" w14:textId="77777777" w:rsidR="00B82786" w:rsidRPr="00B63A89" w:rsidRDefault="00B82786" w:rsidP="001C4655">
      <w:pPr>
        <w:ind w:left="1080" w:right="18"/>
        <w:jc w:val="both"/>
        <w:rPr>
          <w:rFonts w:ascii="Monsterat" w:hAnsi="Monsterat"/>
        </w:rPr>
      </w:pPr>
    </w:p>
    <w:bookmarkEnd w:id="1"/>
    <w:p w14:paraId="7E503454" w14:textId="77777777" w:rsidR="007A3D45" w:rsidRPr="00B63A89" w:rsidRDefault="007A3D45" w:rsidP="007A3D45">
      <w:pPr>
        <w:ind w:right="18"/>
        <w:jc w:val="both"/>
        <w:rPr>
          <w:rFonts w:ascii="Monsterat" w:hAnsi="Monsterat"/>
        </w:rPr>
      </w:pPr>
      <w:r w:rsidRPr="00B63A89">
        <w:rPr>
          <w:rFonts w:ascii="Monsterat" w:hAnsi="Monsterat"/>
        </w:rPr>
        <w:t>The Contractor shall</w:t>
      </w:r>
      <w:r w:rsidRPr="00B63A89">
        <w:rPr>
          <w:rFonts w:ascii="Monsterat" w:hAnsi="Monsterat"/>
          <w:szCs w:val="22"/>
        </w:rPr>
        <w:t xml:space="preserve"> </w:t>
      </w:r>
      <w:proofErr w:type="gramStart"/>
      <w:r w:rsidRPr="00B63A89">
        <w:rPr>
          <w:rFonts w:ascii="Monsterat" w:hAnsi="Monsterat"/>
          <w:szCs w:val="22"/>
        </w:rPr>
        <w:t>enter into</w:t>
      </w:r>
      <w:proofErr w:type="gramEnd"/>
      <w:r w:rsidRPr="00B63A89">
        <w:rPr>
          <w:rFonts w:ascii="Monsterat" w:hAnsi="Monsterat"/>
          <w:szCs w:val="22"/>
        </w:rPr>
        <w:t xml:space="preserve"> a contract within five (5) calendar days from the date of acceptance of this bid and t</w:t>
      </w:r>
      <w:r w:rsidRPr="00B63A89">
        <w:rPr>
          <w:rFonts w:ascii="Monsterat" w:hAnsi="Monsterat"/>
        </w:rPr>
        <w:t xml:space="preserve">he work shall be substantially complete within </w:t>
      </w:r>
      <w:r w:rsidR="00CE1BEF" w:rsidRPr="00B63A89">
        <w:rPr>
          <w:rFonts w:ascii="Monsterat" w:hAnsi="Monsterat"/>
        </w:rPr>
        <w:t>6</w:t>
      </w:r>
      <w:r w:rsidRPr="00B63A89">
        <w:rPr>
          <w:rFonts w:ascii="Monsterat" w:hAnsi="Monsterat"/>
        </w:rPr>
        <w:t>0 calendar days of the date of the Notice to Proceed.</w:t>
      </w:r>
    </w:p>
    <w:p w14:paraId="65F483EF" w14:textId="77777777" w:rsidR="007A3D45" w:rsidRPr="00B63A89" w:rsidRDefault="007A3D45" w:rsidP="007A3D45">
      <w:pPr>
        <w:ind w:right="18"/>
        <w:jc w:val="both"/>
        <w:rPr>
          <w:rFonts w:ascii="Monsterat" w:hAnsi="Monsterat"/>
        </w:rPr>
      </w:pPr>
    </w:p>
    <w:p w14:paraId="707646C1" w14:textId="77777777" w:rsidR="007A3D45" w:rsidRPr="00B63A89" w:rsidRDefault="007A3D45" w:rsidP="007A3D45">
      <w:pPr>
        <w:ind w:right="18"/>
        <w:jc w:val="both"/>
        <w:rPr>
          <w:rFonts w:ascii="Monsterat" w:hAnsi="Monsterat"/>
        </w:rPr>
      </w:pPr>
      <w:r w:rsidRPr="00B63A89">
        <w:rPr>
          <w:rFonts w:ascii="Monsterat" w:hAnsi="Monsterat"/>
        </w:rPr>
        <w:t>All proposals shall be made and received upon the following conditions, which are more fully set forth in the bid documents:</w:t>
      </w:r>
    </w:p>
    <w:p w14:paraId="04855FA4" w14:textId="77777777" w:rsidR="007A3D45" w:rsidRPr="00B63A89" w:rsidRDefault="007A3D45" w:rsidP="007A3D45">
      <w:pPr>
        <w:ind w:right="18"/>
        <w:jc w:val="both"/>
        <w:rPr>
          <w:rFonts w:ascii="Monsterat" w:hAnsi="Monsterat"/>
        </w:rPr>
      </w:pPr>
    </w:p>
    <w:p w14:paraId="0BB2BE12" w14:textId="77777777" w:rsidR="007A3D45" w:rsidRPr="00B63A89" w:rsidRDefault="007A3D45" w:rsidP="007A3D45">
      <w:pPr>
        <w:tabs>
          <w:tab w:val="left" w:pos="-1440"/>
        </w:tabs>
        <w:ind w:left="720" w:right="18" w:hanging="720"/>
        <w:jc w:val="both"/>
        <w:rPr>
          <w:rFonts w:ascii="Monsterat" w:hAnsi="Monsterat"/>
        </w:rPr>
      </w:pPr>
      <w:r w:rsidRPr="00B63A89">
        <w:rPr>
          <w:rFonts w:ascii="Monsterat" w:hAnsi="Monsterat"/>
        </w:rPr>
        <w:t xml:space="preserve">1. </w:t>
      </w:r>
      <w:r w:rsidRPr="00B63A89">
        <w:rPr>
          <w:rFonts w:ascii="Monsterat" w:hAnsi="Monsterat"/>
        </w:rPr>
        <w:tab/>
        <w:t>Only such proposals as are made and filed upon the forms available in the Bid Documents will be accepted.</w:t>
      </w:r>
    </w:p>
    <w:p w14:paraId="63326173" w14:textId="77777777" w:rsidR="007A3D45" w:rsidRPr="00B63A89" w:rsidRDefault="007A3D45" w:rsidP="007A3D45">
      <w:pPr>
        <w:ind w:right="18"/>
        <w:jc w:val="both"/>
        <w:rPr>
          <w:rFonts w:ascii="Monsterat" w:hAnsi="Monsterat"/>
        </w:rPr>
      </w:pPr>
    </w:p>
    <w:p w14:paraId="1ED1595D" w14:textId="77777777" w:rsidR="007A3D45" w:rsidRPr="00B63A89" w:rsidRDefault="007A3D45" w:rsidP="007A3D45">
      <w:pPr>
        <w:tabs>
          <w:tab w:val="left" w:pos="-1440"/>
        </w:tabs>
        <w:ind w:left="720" w:right="18" w:hanging="720"/>
        <w:jc w:val="both"/>
        <w:rPr>
          <w:rFonts w:ascii="Monsterat" w:hAnsi="Monsterat"/>
        </w:rPr>
      </w:pPr>
      <w:r w:rsidRPr="00B63A89">
        <w:rPr>
          <w:rFonts w:ascii="Monsterat" w:hAnsi="Monsterat"/>
        </w:rPr>
        <w:t xml:space="preserve">2. </w:t>
      </w:r>
      <w:r w:rsidRPr="00B63A89">
        <w:rPr>
          <w:rFonts w:ascii="Monsterat" w:hAnsi="Monsterat"/>
        </w:rPr>
        <w:tab/>
        <w:t>Proposals are to be enclosed in a sealed envelope.</w:t>
      </w:r>
    </w:p>
    <w:p w14:paraId="605DFD6E" w14:textId="77777777" w:rsidR="007A3D45" w:rsidRPr="00B63A89" w:rsidRDefault="007A3D45" w:rsidP="007A3D45">
      <w:pPr>
        <w:ind w:right="18"/>
        <w:jc w:val="both"/>
        <w:rPr>
          <w:rFonts w:ascii="Monsterat" w:hAnsi="Monsterat"/>
        </w:rPr>
      </w:pPr>
    </w:p>
    <w:p w14:paraId="10D04B17" w14:textId="77777777" w:rsidR="007A3D45" w:rsidRPr="00B63A89" w:rsidRDefault="007A3D45" w:rsidP="007A3D45">
      <w:pPr>
        <w:tabs>
          <w:tab w:val="left" w:pos="-1440"/>
        </w:tabs>
        <w:ind w:left="720" w:right="18" w:hanging="720"/>
        <w:jc w:val="both"/>
        <w:rPr>
          <w:rFonts w:ascii="Monsterat" w:hAnsi="Monsterat"/>
        </w:rPr>
      </w:pPr>
      <w:r w:rsidRPr="00B63A89">
        <w:rPr>
          <w:rFonts w:ascii="Monsterat" w:hAnsi="Monsterat"/>
        </w:rPr>
        <w:t xml:space="preserve">3. </w:t>
      </w:r>
      <w:r w:rsidRPr="00B63A89">
        <w:rPr>
          <w:rFonts w:ascii="Monsterat" w:hAnsi="Monsterat"/>
        </w:rPr>
        <w:tab/>
        <w:t xml:space="preserve">Each proposal must be accompanied by a certified check in the sum of five percent (5%) of the amount bid, payable to the order of the </w:t>
      </w:r>
      <w:r w:rsidR="003410D3" w:rsidRPr="00B63A89">
        <w:rPr>
          <w:rFonts w:ascii="Monsterat" w:hAnsi="Monsterat"/>
        </w:rPr>
        <w:t>Village</w:t>
      </w:r>
      <w:r w:rsidRPr="00B63A89">
        <w:rPr>
          <w:rFonts w:ascii="Monsterat" w:hAnsi="Monsterat"/>
        </w:rPr>
        <w:t xml:space="preserve"> of </w:t>
      </w:r>
      <w:r w:rsidR="003410D3" w:rsidRPr="00B63A89">
        <w:rPr>
          <w:rFonts w:ascii="Monsterat" w:hAnsi="Monsterat"/>
        </w:rPr>
        <w:t>Millerton</w:t>
      </w:r>
      <w:r w:rsidRPr="00B63A89">
        <w:rPr>
          <w:rFonts w:ascii="Monsterat" w:hAnsi="Monsterat"/>
        </w:rPr>
        <w:t xml:space="preserve">, or a bond with sufficient sureties, to be approved by the </w:t>
      </w:r>
      <w:r w:rsidR="003410D3" w:rsidRPr="00B63A89">
        <w:rPr>
          <w:rFonts w:ascii="Monsterat" w:hAnsi="Monsterat"/>
        </w:rPr>
        <w:t>Mayor</w:t>
      </w:r>
      <w:r w:rsidRPr="00B63A89">
        <w:rPr>
          <w:rFonts w:ascii="Monsterat" w:hAnsi="Monsterat"/>
        </w:rPr>
        <w:t>, as Chief Financial Officer, in such amount, conditioned that if the proposal is accepted, the bidder will enter into a contract for the same and will provide acceptable security, in the form of cash, certified check or performance bonds, or letters of credit, as set forth in the contract documents, for the faithful performance of the contract, within 15 days from the acceptance of the proposal.</w:t>
      </w:r>
    </w:p>
    <w:p w14:paraId="21DD7AF0" w14:textId="77777777" w:rsidR="007A3D45" w:rsidRPr="00B63A89" w:rsidRDefault="007A3D45" w:rsidP="007A3D45">
      <w:pPr>
        <w:tabs>
          <w:tab w:val="left" w:pos="-1440"/>
        </w:tabs>
        <w:ind w:left="720" w:right="18" w:hanging="720"/>
        <w:jc w:val="both"/>
        <w:rPr>
          <w:rFonts w:ascii="Monsterat" w:hAnsi="Monsterat"/>
        </w:rPr>
      </w:pPr>
    </w:p>
    <w:p w14:paraId="48C20AE6" w14:textId="77777777" w:rsidR="007A3D45" w:rsidRPr="00B63A89" w:rsidRDefault="007A3D45" w:rsidP="007A3D45">
      <w:pPr>
        <w:tabs>
          <w:tab w:val="left" w:pos="-1440"/>
        </w:tabs>
        <w:ind w:left="720" w:right="18" w:hanging="720"/>
        <w:jc w:val="both"/>
        <w:rPr>
          <w:rFonts w:ascii="Monsterat" w:hAnsi="Monsterat"/>
        </w:rPr>
      </w:pPr>
      <w:r w:rsidRPr="00B63A89">
        <w:rPr>
          <w:rFonts w:ascii="Monsterat" w:hAnsi="Monsterat"/>
        </w:rPr>
        <w:t xml:space="preserve">4. </w:t>
      </w:r>
      <w:r w:rsidRPr="00B63A89">
        <w:rPr>
          <w:rFonts w:ascii="Monsterat" w:hAnsi="Monsterat"/>
        </w:rPr>
        <w:tab/>
        <w:t xml:space="preserve">Pursuant to the provisions of GML 105, no bids may be withdrawn unless no contract is awarded for more than 45 days after the opening thereof.  </w:t>
      </w:r>
    </w:p>
    <w:p w14:paraId="5728FEDB" w14:textId="77777777" w:rsidR="007A3D45" w:rsidRPr="00B63A89" w:rsidRDefault="007A3D45" w:rsidP="007A3D45">
      <w:pPr>
        <w:ind w:right="18"/>
        <w:jc w:val="both"/>
        <w:rPr>
          <w:rFonts w:ascii="Monsterat" w:hAnsi="Monsterat"/>
        </w:rPr>
      </w:pPr>
    </w:p>
    <w:p w14:paraId="5AC60793" w14:textId="77777777" w:rsidR="007A3D45" w:rsidRPr="00B63A89" w:rsidRDefault="007A3D45" w:rsidP="007A3D45">
      <w:pPr>
        <w:tabs>
          <w:tab w:val="left" w:pos="-1440"/>
        </w:tabs>
        <w:ind w:left="720" w:right="18" w:hanging="720"/>
        <w:jc w:val="both"/>
        <w:rPr>
          <w:rFonts w:ascii="Monsterat" w:hAnsi="Monsterat"/>
        </w:rPr>
      </w:pPr>
      <w:r w:rsidRPr="00B63A89">
        <w:rPr>
          <w:rFonts w:ascii="Monsterat" w:hAnsi="Monsterat"/>
        </w:rPr>
        <w:t xml:space="preserve">5. </w:t>
      </w:r>
      <w:r w:rsidRPr="00B63A89">
        <w:rPr>
          <w:rFonts w:ascii="Monsterat" w:hAnsi="Monsterat"/>
        </w:rPr>
        <w:tab/>
        <w:t xml:space="preserve">Upon acceptance of the bid, if the successful bidder fails to enter into a contract pursuant to the requirements of said </w:t>
      </w:r>
      <w:r w:rsidR="003410D3" w:rsidRPr="00B63A89">
        <w:rPr>
          <w:rFonts w:ascii="Monsterat" w:hAnsi="Monsterat"/>
        </w:rPr>
        <w:t>Village</w:t>
      </w:r>
      <w:r w:rsidRPr="00B63A89">
        <w:rPr>
          <w:rFonts w:ascii="Monsterat" w:hAnsi="Monsterat"/>
        </w:rPr>
        <w:t xml:space="preserve"> Board or fails to give the further security prescribed in this notice within the time noted herein, then the check deposited as aforesaid, and the moneys standing to the credit of the same shall be forfeited to the </w:t>
      </w:r>
      <w:r w:rsidR="003410D3" w:rsidRPr="00B63A89">
        <w:rPr>
          <w:rFonts w:ascii="Monsterat" w:hAnsi="Monsterat"/>
        </w:rPr>
        <w:t>Village</w:t>
      </w:r>
      <w:r w:rsidRPr="00B63A89">
        <w:rPr>
          <w:rFonts w:ascii="Monsterat" w:hAnsi="Monsterat"/>
        </w:rPr>
        <w:t xml:space="preserve"> as liquidated damages and not as a penalty and the </w:t>
      </w:r>
      <w:r w:rsidR="003410D3" w:rsidRPr="00B63A89">
        <w:rPr>
          <w:rFonts w:ascii="Monsterat" w:hAnsi="Monsterat"/>
        </w:rPr>
        <w:t>Mayor</w:t>
      </w:r>
      <w:r w:rsidRPr="00B63A89">
        <w:rPr>
          <w:rFonts w:ascii="Monsterat" w:hAnsi="Monsterat"/>
        </w:rPr>
        <w:t xml:space="preserve"> shall collect the same or enforce the payment of the bond for the benefit of the </w:t>
      </w:r>
      <w:r w:rsidR="003410D3" w:rsidRPr="00B63A89">
        <w:rPr>
          <w:rFonts w:ascii="Monsterat" w:hAnsi="Monsterat"/>
        </w:rPr>
        <w:t>Village</w:t>
      </w:r>
      <w:r w:rsidRPr="00B63A89">
        <w:rPr>
          <w:rFonts w:ascii="Monsterat" w:hAnsi="Monsterat"/>
        </w:rPr>
        <w:t>.</w:t>
      </w:r>
    </w:p>
    <w:p w14:paraId="7A1D8171" w14:textId="77777777" w:rsidR="007A3D45" w:rsidRPr="00B63A89" w:rsidRDefault="007A3D45" w:rsidP="007A3D45">
      <w:pPr>
        <w:jc w:val="both"/>
        <w:rPr>
          <w:rFonts w:ascii="Monsterat" w:hAnsi="Monsterat"/>
        </w:rPr>
      </w:pPr>
    </w:p>
    <w:p w14:paraId="58FBD398" w14:textId="77777777" w:rsidR="007A3D45" w:rsidRPr="00B63A89" w:rsidRDefault="007A3D45" w:rsidP="007A3D45">
      <w:pPr>
        <w:tabs>
          <w:tab w:val="left" w:pos="-1440"/>
        </w:tabs>
        <w:ind w:left="720" w:hanging="720"/>
        <w:jc w:val="both"/>
        <w:rPr>
          <w:rFonts w:ascii="Monsterat" w:hAnsi="Monsterat"/>
        </w:rPr>
      </w:pPr>
      <w:r w:rsidRPr="00B63A89">
        <w:rPr>
          <w:rFonts w:ascii="Monsterat" w:hAnsi="Monsterat"/>
        </w:rPr>
        <w:t xml:space="preserve">6. </w:t>
      </w:r>
      <w:r w:rsidRPr="00B63A89">
        <w:rPr>
          <w:rFonts w:ascii="Monsterat" w:hAnsi="Monsterat"/>
        </w:rPr>
        <w:tab/>
        <w:t xml:space="preserve">All bids shall contain the non-collusion certificate in a form meeting the requirements of GML 103-d. </w:t>
      </w:r>
    </w:p>
    <w:p w14:paraId="4FF15EAF" w14:textId="77777777" w:rsidR="007A3D45" w:rsidRPr="00B63A89" w:rsidRDefault="007A3D45" w:rsidP="007A3D45">
      <w:pPr>
        <w:jc w:val="both"/>
        <w:rPr>
          <w:rFonts w:ascii="Monsterat" w:hAnsi="Monsterat"/>
        </w:rPr>
      </w:pPr>
    </w:p>
    <w:p w14:paraId="79CA5210" w14:textId="77777777" w:rsidR="007A3D45" w:rsidRPr="00B63A89" w:rsidRDefault="007A3D45" w:rsidP="007A3D45">
      <w:pPr>
        <w:jc w:val="both"/>
        <w:rPr>
          <w:rFonts w:ascii="Monsterat" w:hAnsi="Monsterat"/>
        </w:rPr>
      </w:pPr>
      <w:r w:rsidRPr="00B63A89">
        <w:rPr>
          <w:rFonts w:ascii="Monsterat" w:hAnsi="Monsterat"/>
        </w:rPr>
        <w:t xml:space="preserve">The </w:t>
      </w:r>
      <w:r w:rsidR="003410D3" w:rsidRPr="00B63A89">
        <w:rPr>
          <w:rFonts w:ascii="Monsterat" w:hAnsi="Monsterat"/>
        </w:rPr>
        <w:t>Village</w:t>
      </w:r>
      <w:r w:rsidRPr="00B63A89">
        <w:rPr>
          <w:rFonts w:ascii="Monsterat" w:hAnsi="Monsterat"/>
        </w:rPr>
        <w:t xml:space="preserve"> Board reserves the right, in its discretion, to waive technical noncompliance or irregularities that are not material or substantial, and to reject all bids and to rebid the project.</w:t>
      </w:r>
    </w:p>
    <w:p w14:paraId="61BB1EA1" w14:textId="77777777" w:rsidR="007A3D45" w:rsidRPr="00B63A89" w:rsidRDefault="007A3D45" w:rsidP="007A3D45">
      <w:pPr>
        <w:jc w:val="both"/>
        <w:rPr>
          <w:rFonts w:ascii="Monsterat" w:hAnsi="Monsterat"/>
        </w:rPr>
      </w:pPr>
    </w:p>
    <w:p w14:paraId="6292F934" w14:textId="77777777" w:rsidR="007A3D45" w:rsidRPr="00B63A89" w:rsidRDefault="007A3D45" w:rsidP="007A3D45">
      <w:pPr>
        <w:jc w:val="both"/>
        <w:rPr>
          <w:rFonts w:ascii="Monsterat" w:hAnsi="Monsterat"/>
        </w:rPr>
      </w:pPr>
      <w:r w:rsidRPr="00B63A89">
        <w:rPr>
          <w:rFonts w:ascii="Monsterat" w:hAnsi="Monsterat"/>
        </w:rPr>
        <w:t xml:space="preserve">By Order of the </w:t>
      </w:r>
      <w:r w:rsidR="003410D3" w:rsidRPr="00B63A89">
        <w:rPr>
          <w:rFonts w:ascii="Monsterat" w:hAnsi="Monsterat"/>
        </w:rPr>
        <w:t>Village</w:t>
      </w:r>
      <w:r w:rsidRPr="00B63A89">
        <w:rPr>
          <w:rFonts w:ascii="Monsterat" w:hAnsi="Monsterat"/>
        </w:rPr>
        <w:t xml:space="preserve"> Board</w:t>
      </w:r>
    </w:p>
    <w:p w14:paraId="3B6F1D40" w14:textId="77777777" w:rsidR="00D93C66" w:rsidRPr="00B63A89" w:rsidRDefault="00D93C66" w:rsidP="00D93C66">
      <w:pPr>
        <w:jc w:val="both"/>
        <w:rPr>
          <w:rFonts w:ascii="Monsterat" w:hAnsi="Monsterat"/>
        </w:rPr>
      </w:pPr>
      <w:r w:rsidRPr="00B63A89">
        <w:rPr>
          <w:rFonts w:ascii="Monsterat" w:hAnsi="Monsterat"/>
        </w:rPr>
        <w:tab/>
      </w:r>
    </w:p>
    <w:p w14:paraId="4D344223" w14:textId="77777777" w:rsidR="002E621F" w:rsidRPr="00B63A89" w:rsidRDefault="002E621F" w:rsidP="00D93C66">
      <w:pPr>
        <w:jc w:val="both"/>
        <w:rPr>
          <w:rFonts w:ascii="Monsterat" w:hAnsi="Monsterat"/>
        </w:rPr>
      </w:pPr>
    </w:p>
    <w:p w14:paraId="49F3B361" w14:textId="770700ED" w:rsidR="002E621F" w:rsidRPr="00B63A89" w:rsidRDefault="002E621F" w:rsidP="00D93C66">
      <w:pPr>
        <w:jc w:val="both"/>
        <w:rPr>
          <w:rFonts w:ascii="Monsterat" w:hAnsi="Monsterat"/>
        </w:rPr>
      </w:pPr>
      <w:r w:rsidRPr="00B63A89">
        <w:rPr>
          <w:rFonts w:ascii="Monsterat" w:hAnsi="Monsterat"/>
        </w:rPr>
        <w:t>Lisa Cope</w:t>
      </w:r>
    </w:p>
    <w:p w14:paraId="1E814090" w14:textId="31FCCA90" w:rsidR="007A3D45" w:rsidRPr="00B63A89" w:rsidRDefault="003410D3" w:rsidP="00D93C66">
      <w:pPr>
        <w:jc w:val="both"/>
        <w:rPr>
          <w:rFonts w:ascii="Monsterat" w:hAnsi="Monsterat"/>
        </w:rPr>
      </w:pPr>
      <w:r w:rsidRPr="00B63A89">
        <w:rPr>
          <w:rFonts w:ascii="Monsterat" w:hAnsi="Monsterat"/>
        </w:rPr>
        <w:t>Village</w:t>
      </w:r>
      <w:r w:rsidR="007A3D45" w:rsidRPr="00B63A89">
        <w:rPr>
          <w:rFonts w:ascii="Monsterat" w:hAnsi="Monsterat"/>
        </w:rPr>
        <w:t xml:space="preserve"> Clerk</w:t>
      </w:r>
    </w:p>
    <w:p w14:paraId="5F968DC8" w14:textId="77777777" w:rsidR="003419C9" w:rsidRPr="00B63A89" w:rsidRDefault="003419C9" w:rsidP="00ED14A3">
      <w:pPr>
        <w:jc w:val="center"/>
        <w:rPr>
          <w:rFonts w:ascii="Monsterat" w:hAnsi="Monsterat"/>
        </w:rPr>
      </w:pPr>
    </w:p>
    <w:sectPr w:rsidR="003419C9" w:rsidRPr="00B63A89" w:rsidSect="00516BB0">
      <w:footerReference w:type="default" r:id="rId7"/>
      <w:endnotePr>
        <w:numFmt w:val="decimal"/>
      </w:endnotePr>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B0EB88" w14:textId="77777777" w:rsidR="00683837" w:rsidRDefault="00683837">
      <w:r>
        <w:separator/>
      </w:r>
    </w:p>
  </w:endnote>
  <w:endnote w:type="continuationSeparator" w:id="0">
    <w:p w14:paraId="5916B0D3" w14:textId="77777777" w:rsidR="00683837" w:rsidRDefault="00683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sterat">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C7858" w14:textId="77777777" w:rsidR="0035465F" w:rsidRDefault="0035465F">
    <w:pPr>
      <w:spacing w:line="240" w:lineRule="exact"/>
    </w:pPr>
  </w:p>
  <w:p w14:paraId="3A418B2E" w14:textId="77777777" w:rsidR="0035465F" w:rsidRDefault="0035465F">
    <w:pPr>
      <w:rPr>
        <w:sz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A17B6" w14:textId="77777777" w:rsidR="00683837" w:rsidRDefault="00683837">
      <w:r>
        <w:separator/>
      </w:r>
    </w:p>
  </w:footnote>
  <w:footnote w:type="continuationSeparator" w:id="0">
    <w:p w14:paraId="398AC2C4" w14:textId="77777777" w:rsidR="00683837" w:rsidRDefault="006838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196DE0"/>
    <w:multiLevelType w:val="hybridMultilevel"/>
    <w:tmpl w:val="156AFCD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32790036"/>
    <w:multiLevelType w:val="hybridMultilevel"/>
    <w:tmpl w:val="917CBB1C"/>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1597791336">
    <w:abstractNumId w:val="1"/>
  </w:num>
  <w:num w:numId="2" w16cid:durableId="108207208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ssondra Britton">
    <w15:presenceInfo w15:providerId="AD" w15:userId="S::cbritton@rodenhausenchale.com::06cf781c-ba74-4f1d-9ee1-919d2eb300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38E"/>
    <w:rsid w:val="000C3B1F"/>
    <w:rsid w:val="000F33DD"/>
    <w:rsid w:val="000F66E0"/>
    <w:rsid w:val="00111B89"/>
    <w:rsid w:val="00143F4D"/>
    <w:rsid w:val="00146E4C"/>
    <w:rsid w:val="00156244"/>
    <w:rsid w:val="001A3B21"/>
    <w:rsid w:val="001C4655"/>
    <w:rsid w:val="001D5662"/>
    <w:rsid w:val="002149F0"/>
    <w:rsid w:val="002461E8"/>
    <w:rsid w:val="00274B13"/>
    <w:rsid w:val="00285406"/>
    <w:rsid w:val="002D1F7F"/>
    <w:rsid w:val="002E0388"/>
    <w:rsid w:val="002E621F"/>
    <w:rsid w:val="003139CD"/>
    <w:rsid w:val="00336ED5"/>
    <w:rsid w:val="003410D3"/>
    <w:rsid w:val="003419C9"/>
    <w:rsid w:val="0035465F"/>
    <w:rsid w:val="00395921"/>
    <w:rsid w:val="003C0AD8"/>
    <w:rsid w:val="003E45E6"/>
    <w:rsid w:val="003F6C0A"/>
    <w:rsid w:val="004356C9"/>
    <w:rsid w:val="004A6D49"/>
    <w:rsid w:val="004E3DF5"/>
    <w:rsid w:val="004F098B"/>
    <w:rsid w:val="0051338E"/>
    <w:rsid w:val="00516BB0"/>
    <w:rsid w:val="00522F97"/>
    <w:rsid w:val="00537FA1"/>
    <w:rsid w:val="00585D23"/>
    <w:rsid w:val="005C39C2"/>
    <w:rsid w:val="005D03A2"/>
    <w:rsid w:val="005D325E"/>
    <w:rsid w:val="005D57D0"/>
    <w:rsid w:val="005D5917"/>
    <w:rsid w:val="005E17E8"/>
    <w:rsid w:val="00605D38"/>
    <w:rsid w:val="00605EF0"/>
    <w:rsid w:val="0061421E"/>
    <w:rsid w:val="00617A2B"/>
    <w:rsid w:val="006216D5"/>
    <w:rsid w:val="00636475"/>
    <w:rsid w:val="00644A35"/>
    <w:rsid w:val="00666D8A"/>
    <w:rsid w:val="00672E13"/>
    <w:rsid w:val="00683837"/>
    <w:rsid w:val="00692F45"/>
    <w:rsid w:val="006A7F84"/>
    <w:rsid w:val="006B0444"/>
    <w:rsid w:val="006B4566"/>
    <w:rsid w:val="007033EF"/>
    <w:rsid w:val="0072452A"/>
    <w:rsid w:val="00755FB5"/>
    <w:rsid w:val="00773A4F"/>
    <w:rsid w:val="007A3D45"/>
    <w:rsid w:val="007B584D"/>
    <w:rsid w:val="007C7B2C"/>
    <w:rsid w:val="007D2EB2"/>
    <w:rsid w:val="00880398"/>
    <w:rsid w:val="0089002F"/>
    <w:rsid w:val="008979F0"/>
    <w:rsid w:val="00897C16"/>
    <w:rsid w:val="008D7A60"/>
    <w:rsid w:val="008E0697"/>
    <w:rsid w:val="008E3383"/>
    <w:rsid w:val="008E6F85"/>
    <w:rsid w:val="00907445"/>
    <w:rsid w:val="00922EE7"/>
    <w:rsid w:val="00947284"/>
    <w:rsid w:val="00966532"/>
    <w:rsid w:val="009706CA"/>
    <w:rsid w:val="009F73FE"/>
    <w:rsid w:val="00A627C9"/>
    <w:rsid w:val="00AA3162"/>
    <w:rsid w:val="00AD1562"/>
    <w:rsid w:val="00AD437B"/>
    <w:rsid w:val="00B21C26"/>
    <w:rsid w:val="00B22C2B"/>
    <w:rsid w:val="00B62F19"/>
    <w:rsid w:val="00B63A89"/>
    <w:rsid w:val="00B70286"/>
    <w:rsid w:val="00B82786"/>
    <w:rsid w:val="00BB74FE"/>
    <w:rsid w:val="00BC6760"/>
    <w:rsid w:val="00BE21D4"/>
    <w:rsid w:val="00BE6F95"/>
    <w:rsid w:val="00BF6786"/>
    <w:rsid w:val="00C57F4A"/>
    <w:rsid w:val="00C66276"/>
    <w:rsid w:val="00CC52E3"/>
    <w:rsid w:val="00CE1BEF"/>
    <w:rsid w:val="00CE51A2"/>
    <w:rsid w:val="00CE7296"/>
    <w:rsid w:val="00D41307"/>
    <w:rsid w:val="00D44E78"/>
    <w:rsid w:val="00D62339"/>
    <w:rsid w:val="00D70A0A"/>
    <w:rsid w:val="00D91EF4"/>
    <w:rsid w:val="00D93C66"/>
    <w:rsid w:val="00DB3052"/>
    <w:rsid w:val="00DC4596"/>
    <w:rsid w:val="00DC6602"/>
    <w:rsid w:val="00DC69A3"/>
    <w:rsid w:val="00E1791C"/>
    <w:rsid w:val="00E70FA0"/>
    <w:rsid w:val="00E91A6C"/>
    <w:rsid w:val="00E9584E"/>
    <w:rsid w:val="00ED14A3"/>
    <w:rsid w:val="00EE6A99"/>
    <w:rsid w:val="00EF526A"/>
    <w:rsid w:val="00F03E31"/>
    <w:rsid w:val="00F04675"/>
    <w:rsid w:val="00F624A9"/>
    <w:rsid w:val="00F63EBD"/>
    <w:rsid w:val="00FD2C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A88021"/>
  <w15:chartTrackingRefBased/>
  <w15:docId w15:val="{9280D810-7AA3-4D25-99AD-FF0B5C25B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0697"/>
    <w:pPr>
      <w:widowControl w:val="0"/>
    </w:pPr>
    <w:rPr>
      <w:rFonts w:ascii="Arial" w:hAnsi="Arial"/>
      <w:snapToGrid w:val="0"/>
      <w:sz w:val="24"/>
    </w:rPr>
  </w:style>
  <w:style w:type="paragraph" w:styleId="Heading1">
    <w:name w:val="heading 1"/>
    <w:basedOn w:val="Normal"/>
    <w:next w:val="Normal"/>
    <w:qFormat/>
    <w:pPr>
      <w:keepNext/>
      <w:jc w:val="center"/>
      <w:outlineLvl w:val="0"/>
    </w:pPr>
    <w:rPr>
      <w:b/>
    </w:rPr>
  </w:style>
  <w:style w:type="paragraph" w:styleId="Heading4">
    <w:name w:val="heading 4"/>
    <w:basedOn w:val="Normal"/>
    <w:next w:val="Normal"/>
    <w:qFormat/>
    <w:rsid w:val="003419C9"/>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9F73FE"/>
    <w:rPr>
      <w:rFonts w:ascii="Tahoma" w:hAnsi="Tahoma" w:cs="Tahoma"/>
      <w:sz w:val="16"/>
      <w:szCs w:val="16"/>
    </w:rPr>
  </w:style>
  <w:style w:type="table" w:styleId="TableGrid">
    <w:name w:val="Table Grid"/>
    <w:basedOn w:val="TableNormal"/>
    <w:rsid w:val="001D566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BE6F95"/>
    <w:rPr>
      <w:rFonts w:ascii="Arial" w:hAnsi="Arial"/>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287430470CBE42A95EA35D011ABCD2" ma:contentTypeVersion="12" ma:contentTypeDescription="Create a new document." ma:contentTypeScope="" ma:versionID="108d29a47da4065dc82a7a429da97c48">
  <xsd:schema xmlns:xsd="http://www.w3.org/2001/XMLSchema" xmlns:xs="http://www.w3.org/2001/XMLSchema" xmlns:p="http://schemas.microsoft.com/office/2006/metadata/properties" xmlns:ns2="c101cf57-3a99-467d-b52c-0b8ec505122e" xmlns:ns3="f7459839-915b-4d89-9f78-07eb5835b6a6" targetNamespace="http://schemas.microsoft.com/office/2006/metadata/properties" ma:root="true" ma:fieldsID="ea4a4fd035358c56ccab57f6e6aa2f25" ns2:_="" ns3:_="">
    <xsd:import namespace="c101cf57-3a99-467d-b52c-0b8ec505122e"/>
    <xsd:import namespace="f7459839-915b-4d89-9f78-07eb5835b6a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01cf57-3a99-467d-b52c-0b8ec50512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384a4958-fec7-4b2b-8e5e-c1f6b66e408c" ma:termSetId="09814cd3-568e-fe90-9814-8d621ff8fb84" ma:anchorId="fba54fb3-c3e1-fe81-a776-ca4b69148c4d" ma:open="true" ma:isKeyword="false">
      <xsd:complexType>
        <xsd:sequence>
          <xsd:element ref="pc:Terms" minOccurs="0" maxOccurs="1"/>
        </xsd:sequence>
      </xsd:complexType>
    </xsd:element>
    <xsd:element name="MediaServiceLocation" ma:index="18" nillable="true" ma:displayName="Location" ma:descrip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7459839-915b-4d89-9f78-07eb5835b6a6"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6e3a89d8-7c38-49af-be7a-b65fa249b4cb}" ma:internalName="TaxCatchAll" ma:showField="CatchAllData" ma:web="f7459839-915b-4d89-9f78-07eb5835b6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227936-E3FE-4D38-9192-BBFCA0051D10}"/>
</file>

<file path=customXml/itemProps2.xml><?xml version="1.0" encoding="utf-8"?>
<ds:datastoreItem xmlns:ds="http://schemas.openxmlformats.org/officeDocument/2006/customXml" ds:itemID="{B7900A5E-7411-4A48-ABC6-DC6527BA4649}"/>
</file>

<file path=docProps/app.xml><?xml version="1.0" encoding="utf-8"?>
<Properties xmlns="http://schemas.openxmlformats.org/officeDocument/2006/extended-properties" xmlns:vt="http://schemas.openxmlformats.org/officeDocument/2006/docPropsVTypes">
  <Template>Normal</Template>
  <TotalTime>1</TotalTime>
  <Pages>2</Pages>
  <Words>656</Words>
  <Characters>3312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PROPOSAL FOR</vt:lpstr>
    </vt:vector>
  </TitlesOfParts>
  <Company>morris assoc</Company>
  <LinksUpToDate>false</LinksUpToDate>
  <CharactersWithSpaces>3961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FOR</dc:title>
  <dc:subject/>
  <dc:creator>BRecer</dc:creator>
  <cp:keywords/>
  <dc:description/>
  <cp:lastModifiedBy>Cassondra Britton</cp:lastModifiedBy>
  <cp:revision>2</cp:revision>
  <cp:lastPrinted>2019-07-05T11:53:00Z</cp:lastPrinted>
  <dcterms:created xsi:type="dcterms:W3CDTF">2023-11-27T16:09:00Z</dcterms:created>
  <dcterms:modified xsi:type="dcterms:W3CDTF">2023-11-27T16:09:00Z</dcterms:modified>
</cp:coreProperties>
</file>