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6345" w14:textId="77777777" w:rsidR="00C116CB" w:rsidRDefault="00527883" w:rsidP="00C116CB">
      <w:pPr>
        <w:pStyle w:val="Title"/>
        <w:rPr>
          <w:sz w:val="24"/>
          <w:szCs w:val="24"/>
        </w:rPr>
      </w:pPr>
      <w:r>
        <w:rPr>
          <w:sz w:val="24"/>
          <w:szCs w:val="24"/>
        </w:rPr>
        <w:t>Unit Letterhead</w:t>
      </w:r>
    </w:p>
    <w:p w14:paraId="599F40EE" w14:textId="77777777" w:rsidR="00527883" w:rsidRDefault="00527883" w:rsidP="00C116CB">
      <w:pPr>
        <w:pStyle w:val="Title"/>
        <w:rPr>
          <w:sz w:val="24"/>
          <w:szCs w:val="24"/>
        </w:rPr>
      </w:pPr>
    </w:p>
    <w:p w14:paraId="4D8AD5C2" w14:textId="77777777" w:rsidR="00C116CB" w:rsidRPr="00C116CB" w:rsidRDefault="00C116CB" w:rsidP="00C116CB">
      <w:pPr>
        <w:pStyle w:val="Title"/>
        <w:rPr>
          <w:sz w:val="24"/>
          <w:szCs w:val="24"/>
        </w:rPr>
      </w:pPr>
    </w:p>
    <w:p w14:paraId="62375183" w14:textId="77777777" w:rsidR="00F243EE" w:rsidRDefault="00566403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(Office Symbol)</w:t>
      </w:r>
      <w:r w:rsidR="00124E86">
        <w:rPr>
          <w:b w:val="0"/>
          <w:sz w:val="24"/>
        </w:rPr>
        <w:tab/>
      </w:r>
      <w:r w:rsidR="006D15C4">
        <w:rPr>
          <w:b w:val="0"/>
          <w:sz w:val="24"/>
        </w:rPr>
        <w:t xml:space="preserve"> </w:t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674505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BD19A1">
        <w:rPr>
          <w:b w:val="0"/>
          <w:sz w:val="24"/>
        </w:rPr>
        <w:t xml:space="preserve">       </w:t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  <w:t>Date</w:t>
      </w:r>
    </w:p>
    <w:p w14:paraId="7F3EE6DA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2B2B385A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341D919D" w14:textId="77777777" w:rsidR="00124E86" w:rsidRDefault="00124E86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MEMORANDUM FOR</w:t>
      </w:r>
      <w:r w:rsidR="002D55BD">
        <w:rPr>
          <w:b w:val="0"/>
          <w:sz w:val="24"/>
        </w:rPr>
        <w:t xml:space="preserve"> Commander, 56</w:t>
      </w:r>
      <w:r w:rsidR="002D55BD" w:rsidRPr="002D55BD">
        <w:rPr>
          <w:b w:val="0"/>
          <w:sz w:val="24"/>
          <w:vertAlign w:val="superscript"/>
        </w:rPr>
        <w:t>th</w:t>
      </w:r>
      <w:r w:rsidR="002D55BD">
        <w:rPr>
          <w:b w:val="0"/>
          <w:sz w:val="24"/>
        </w:rPr>
        <w:t xml:space="preserve"> Troop Command, Camp Fogarty, 2841 South County Trail, East Greenwich, Rhode Island 02818-1728</w:t>
      </w:r>
    </w:p>
    <w:p w14:paraId="6D68015C" w14:textId="77777777" w:rsidR="002D55BD" w:rsidRDefault="002D55BD">
      <w:pPr>
        <w:pStyle w:val="Title"/>
        <w:jc w:val="left"/>
        <w:rPr>
          <w:b w:val="0"/>
          <w:sz w:val="24"/>
        </w:rPr>
      </w:pPr>
    </w:p>
    <w:p w14:paraId="4A0911A5" w14:textId="77777777" w:rsidR="00124E86" w:rsidRDefault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SUBJECT</w:t>
      </w:r>
      <w:r w:rsidR="00124E86">
        <w:rPr>
          <w:b w:val="0"/>
          <w:sz w:val="24"/>
        </w:rPr>
        <w:t xml:space="preserve">: </w:t>
      </w:r>
      <w:r w:rsidR="002D55BD">
        <w:rPr>
          <w:b w:val="0"/>
          <w:sz w:val="24"/>
        </w:rPr>
        <w:t>MC-6 training certification and jump currency status</w:t>
      </w:r>
      <w:r w:rsidR="003C686D">
        <w:rPr>
          <w:b w:val="0"/>
          <w:sz w:val="24"/>
        </w:rPr>
        <w:tab/>
      </w:r>
    </w:p>
    <w:p w14:paraId="58F6BE15" w14:textId="77777777" w:rsidR="00124E86" w:rsidRDefault="00124E86">
      <w:pPr>
        <w:pStyle w:val="Title"/>
        <w:jc w:val="left"/>
        <w:rPr>
          <w:b w:val="0"/>
          <w:sz w:val="24"/>
        </w:rPr>
      </w:pPr>
    </w:p>
    <w:p w14:paraId="0CE70EFD" w14:textId="77777777" w:rsidR="00674505" w:rsidRDefault="00674505">
      <w:pPr>
        <w:pStyle w:val="Title"/>
        <w:jc w:val="left"/>
        <w:rPr>
          <w:b w:val="0"/>
          <w:sz w:val="24"/>
        </w:rPr>
      </w:pPr>
    </w:p>
    <w:p w14:paraId="1736ADD8" w14:textId="77777777" w:rsidR="004A376F" w:rsidRDefault="002D55BD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1.  </w:t>
      </w:r>
      <w:r w:rsidR="009E088E">
        <w:rPr>
          <w:b w:val="0"/>
          <w:sz w:val="24"/>
        </w:rPr>
        <w:t>I authorize the following Soldiers to participate in the Leapfest Military Parachute Competition</w:t>
      </w:r>
      <w:r w:rsidR="00D4422A">
        <w:rPr>
          <w:b w:val="0"/>
          <w:sz w:val="24"/>
        </w:rPr>
        <w:t xml:space="preserve"> in Rhode Island in</w:t>
      </w:r>
      <w:del w:id="0" w:author="Knez, Jeffrey F" w:date="2019-03-05T13:31:00Z">
        <w:r w:rsidR="00D4422A" w:rsidDel="00BA4DD0">
          <w:rPr>
            <w:b w:val="0"/>
            <w:sz w:val="24"/>
          </w:rPr>
          <w:delText xml:space="preserve"> </w:delText>
        </w:r>
      </w:del>
      <w:ins w:id="1" w:author="Knez, Jeffrey F" w:date="2019-03-05T13:31:00Z">
        <w:r w:rsidR="00BA4DD0">
          <w:rPr>
            <w:b w:val="0"/>
            <w:sz w:val="24"/>
          </w:rPr>
          <w:t xml:space="preserve"> August 20</w:t>
        </w:r>
      </w:ins>
      <w:ins w:id="2" w:author="Davis, Lucas J" w:date="2022-03-02T11:43:00Z">
        <w:r w:rsidR="00950387">
          <w:rPr>
            <w:b w:val="0"/>
            <w:sz w:val="24"/>
          </w:rPr>
          <w:t>22</w:t>
        </w:r>
      </w:ins>
      <w:ins w:id="3" w:author="Knez, Jeffrey F" w:date="2019-03-05T13:31:00Z">
        <w:del w:id="4" w:author="Davis, Lucas J" w:date="2022-03-02T11:43:00Z">
          <w:r w:rsidR="00BA4DD0" w:rsidDel="00950387">
            <w:rPr>
              <w:b w:val="0"/>
              <w:sz w:val="24"/>
            </w:rPr>
            <w:delText>1</w:delText>
          </w:r>
        </w:del>
        <w:del w:id="5" w:author="Davis, Lucas J" w:date="2022-03-02T11:42:00Z">
          <w:r w:rsidR="00BA4DD0" w:rsidDel="00950387">
            <w:rPr>
              <w:b w:val="0"/>
              <w:sz w:val="24"/>
            </w:rPr>
            <w:delText>9</w:delText>
          </w:r>
        </w:del>
      </w:ins>
      <w:del w:id="6" w:author="Knez, Jeffrey F" w:date="2019-03-05T13:31:00Z">
        <w:r w:rsidR="00D4422A" w:rsidDel="00BA4DD0">
          <w:rPr>
            <w:b w:val="0"/>
            <w:sz w:val="24"/>
          </w:rPr>
          <w:delText>August 201</w:delText>
        </w:r>
        <w:r w:rsidR="00A50A95" w:rsidDel="00BA4DD0">
          <w:rPr>
            <w:b w:val="0"/>
            <w:sz w:val="24"/>
          </w:rPr>
          <w:delText>9</w:delText>
        </w:r>
      </w:del>
      <w:r w:rsidR="009E088E">
        <w:rPr>
          <w:b w:val="0"/>
          <w:sz w:val="24"/>
        </w:rPr>
        <w:t xml:space="preserve">.  </w:t>
      </w:r>
      <w:r w:rsidR="00D4422A">
        <w:rPr>
          <w:b w:val="0"/>
          <w:sz w:val="24"/>
        </w:rPr>
        <w:t>All t</w:t>
      </w:r>
      <w:r w:rsidR="009E088E">
        <w:rPr>
          <w:b w:val="0"/>
          <w:sz w:val="24"/>
        </w:rPr>
        <w:t xml:space="preserve">he soldiers </w:t>
      </w:r>
      <w:r w:rsidR="00D4422A">
        <w:rPr>
          <w:b w:val="0"/>
          <w:sz w:val="24"/>
        </w:rPr>
        <w:t>meet</w:t>
      </w:r>
      <w:r w:rsidR="009E088E">
        <w:rPr>
          <w:b w:val="0"/>
          <w:sz w:val="24"/>
        </w:rPr>
        <w:t xml:space="preserve"> the criteria outlined in the RIARNG MOI</w:t>
      </w:r>
      <w:r w:rsidR="002A789A">
        <w:rPr>
          <w:b w:val="0"/>
          <w:sz w:val="24"/>
        </w:rPr>
        <w:t xml:space="preserve">, dated </w:t>
      </w:r>
      <w:ins w:id="7" w:author="Warneke, Ryan" w:date="2022-02-03T11:40:00Z">
        <w:r w:rsidR="00CD0249" w:rsidRPr="00CD0249">
          <w:rPr>
            <w:b w:val="0"/>
            <w:sz w:val="24"/>
            <w:rPrChange w:id="8" w:author="Warneke, Ryan" w:date="2022-02-03T11:40:00Z">
              <w:rPr>
                <w:b w:val="0"/>
                <w:sz w:val="24"/>
                <w:highlight w:val="yellow"/>
              </w:rPr>
            </w:rPrChange>
          </w:rPr>
          <w:t>1</w:t>
        </w:r>
      </w:ins>
      <w:del w:id="9" w:author="Warneke, Ryan" w:date="2022-02-03T11:40:00Z">
        <w:r w:rsidR="00A50A95" w:rsidRPr="00BA4DD0" w:rsidDel="00CD0249">
          <w:rPr>
            <w:b w:val="0"/>
            <w:sz w:val="24"/>
            <w:highlight w:val="yellow"/>
            <w:rPrChange w:id="10" w:author="Knez, Jeffrey F" w:date="2019-03-05T13:31:00Z">
              <w:rPr>
                <w:b w:val="0"/>
                <w:sz w:val="24"/>
              </w:rPr>
            </w:rPrChange>
          </w:rPr>
          <w:delText>9</w:delText>
        </w:r>
      </w:del>
      <w:r w:rsidR="00A50A95">
        <w:rPr>
          <w:b w:val="0"/>
          <w:sz w:val="24"/>
        </w:rPr>
        <w:t xml:space="preserve"> </w:t>
      </w:r>
      <w:del w:id="11" w:author="Knez, Jeffrey F" w:date="2019-03-05T13:32:00Z">
        <w:r w:rsidR="00A50A95" w:rsidDel="00BA4DD0">
          <w:rPr>
            <w:b w:val="0"/>
            <w:sz w:val="24"/>
          </w:rPr>
          <w:delText>March 2019</w:delText>
        </w:r>
      </w:del>
      <w:ins w:id="12" w:author="Knez, Jeffrey F" w:date="2019-03-05T13:32:00Z">
        <w:del w:id="13" w:author="Warneke, Ryan" w:date="2021-12-14T10:45:00Z">
          <w:r w:rsidR="00BA4DD0" w:rsidDel="009D3FF0">
            <w:rPr>
              <w:b w:val="0"/>
              <w:sz w:val="24"/>
            </w:rPr>
            <w:delText>March</w:delText>
          </w:r>
        </w:del>
      </w:ins>
      <w:ins w:id="14" w:author="Davis, Lucas J" w:date="2022-03-04T15:34:00Z">
        <w:r w:rsidR="004E7FBA">
          <w:rPr>
            <w:b w:val="0"/>
            <w:sz w:val="24"/>
          </w:rPr>
          <w:t>February</w:t>
        </w:r>
      </w:ins>
      <w:ins w:id="15" w:author="Warneke, Ryan" w:date="2021-12-14T10:45:00Z">
        <w:del w:id="16" w:author="Davis, Lucas J" w:date="2022-03-04T15:34:00Z">
          <w:r w:rsidR="009D3FF0" w:rsidDel="004E7FBA">
            <w:rPr>
              <w:b w:val="0"/>
              <w:sz w:val="24"/>
            </w:rPr>
            <w:delText>August</w:delText>
          </w:r>
        </w:del>
      </w:ins>
      <w:ins w:id="17" w:author="Knez, Jeffrey F" w:date="2019-03-05T13:32:00Z">
        <w:r w:rsidR="00BA4DD0">
          <w:rPr>
            <w:b w:val="0"/>
            <w:sz w:val="24"/>
          </w:rPr>
          <w:t xml:space="preserve"> 20</w:t>
        </w:r>
      </w:ins>
      <w:ins w:id="18" w:author="Warneke, Ryan" w:date="2021-12-14T10:43:00Z">
        <w:r w:rsidR="00576BAE">
          <w:rPr>
            <w:b w:val="0"/>
            <w:sz w:val="24"/>
          </w:rPr>
          <w:t>22</w:t>
        </w:r>
      </w:ins>
      <w:ins w:id="19" w:author="Knez, Jeffrey F" w:date="2019-03-05T13:32:00Z">
        <w:del w:id="20" w:author="Warneke, Ryan" w:date="2021-12-14T10:43:00Z">
          <w:r w:rsidR="00BA4DD0" w:rsidDel="00576BAE">
            <w:rPr>
              <w:b w:val="0"/>
              <w:sz w:val="24"/>
            </w:rPr>
            <w:delText>19</w:delText>
          </w:r>
        </w:del>
      </w:ins>
      <w:r w:rsidR="009E088E">
        <w:rPr>
          <w:b w:val="0"/>
          <w:sz w:val="24"/>
        </w:rPr>
        <w:t xml:space="preserve">.  </w:t>
      </w:r>
    </w:p>
    <w:p w14:paraId="27B7F835" w14:textId="77777777" w:rsidR="004A376F" w:rsidRDefault="004A376F" w:rsidP="002D55BD">
      <w:pPr>
        <w:pStyle w:val="Title"/>
        <w:jc w:val="left"/>
        <w:rPr>
          <w:b w:val="0"/>
          <w:sz w:val="24"/>
        </w:rPr>
      </w:pPr>
    </w:p>
    <w:p w14:paraId="57B9E0B2" w14:textId="77777777" w:rsidR="00135B79" w:rsidRDefault="004A376F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2.  </w:t>
      </w:r>
      <w:r w:rsidR="002D55BD">
        <w:rPr>
          <w:b w:val="0"/>
          <w:sz w:val="24"/>
        </w:rPr>
        <w:t xml:space="preserve">I </w:t>
      </w:r>
      <w:r w:rsidR="009E088E">
        <w:rPr>
          <w:b w:val="0"/>
          <w:sz w:val="24"/>
        </w:rPr>
        <w:t>have verified that all</w:t>
      </w:r>
      <w:r w:rsidR="002D55BD">
        <w:rPr>
          <w:b w:val="0"/>
          <w:sz w:val="24"/>
        </w:rPr>
        <w:t xml:space="preserve"> </w:t>
      </w:r>
      <w:r w:rsidR="00013A19">
        <w:rPr>
          <w:b w:val="0"/>
          <w:sz w:val="24"/>
        </w:rPr>
        <w:t>S</w:t>
      </w:r>
      <w:r w:rsidR="002D55BD">
        <w:rPr>
          <w:b w:val="0"/>
          <w:sz w:val="24"/>
        </w:rPr>
        <w:t xml:space="preserve">oldiers </w:t>
      </w:r>
      <w:r w:rsidR="009E088E">
        <w:rPr>
          <w:b w:val="0"/>
          <w:sz w:val="24"/>
        </w:rPr>
        <w:t>have performed</w:t>
      </w:r>
      <w:r w:rsidR="002D55BD">
        <w:rPr>
          <w:b w:val="0"/>
          <w:sz w:val="24"/>
        </w:rPr>
        <w:t xml:space="preserve"> a minimum</w:t>
      </w:r>
      <w:r w:rsidR="009E088E">
        <w:rPr>
          <w:b w:val="0"/>
          <w:sz w:val="24"/>
        </w:rPr>
        <w:t xml:space="preserve"> of</w:t>
      </w:r>
      <w:r w:rsidR="002D55BD">
        <w:rPr>
          <w:b w:val="0"/>
          <w:sz w:val="24"/>
        </w:rPr>
        <w:t xml:space="preserve"> </w:t>
      </w:r>
      <w:r w:rsidR="00781D93">
        <w:rPr>
          <w:b w:val="0"/>
          <w:sz w:val="24"/>
        </w:rPr>
        <w:t>10 jumps</w:t>
      </w:r>
      <w:r w:rsidR="00A50A95">
        <w:rPr>
          <w:b w:val="0"/>
          <w:sz w:val="24"/>
        </w:rPr>
        <w:t xml:space="preserve">.  </w:t>
      </w:r>
      <w:r w:rsidR="009E088E">
        <w:rPr>
          <w:b w:val="0"/>
          <w:sz w:val="24"/>
        </w:rPr>
        <w:t xml:space="preserve">I also certify that </w:t>
      </w:r>
      <w:r w:rsidR="00D4422A">
        <w:rPr>
          <w:b w:val="0"/>
          <w:sz w:val="24"/>
        </w:rPr>
        <w:t>all the soldiers</w:t>
      </w:r>
      <w:r w:rsidR="00781D93" w:rsidRPr="00781D93">
        <w:rPr>
          <w:b w:val="0"/>
          <w:sz w:val="24"/>
        </w:rPr>
        <w:t xml:space="preserve"> </w:t>
      </w:r>
      <w:r w:rsidR="00781D93">
        <w:rPr>
          <w:b w:val="0"/>
          <w:sz w:val="24"/>
        </w:rPr>
        <w:t>are fully trained on the MC-6 parachute system and</w:t>
      </w:r>
      <w:r w:rsidR="00D4422A">
        <w:rPr>
          <w:b w:val="0"/>
          <w:sz w:val="24"/>
        </w:rPr>
        <w:t xml:space="preserve"> </w:t>
      </w:r>
      <w:r w:rsidR="009E088E">
        <w:rPr>
          <w:b w:val="0"/>
          <w:sz w:val="24"/>
        </w:rPr>
        <w:t>have</w:t>
      </w:r>
      <w:r w:rsidR="00135B79">
        <w:rPr>
          <w:b w:val="0"/>
          <w:sz w:val="24"/>
        </w:rPr>
        <w:t xml:space="preserve"> performed</w:t>
      </w:r>
      <w:r w:rsidR="009E088E">
        <w:rPr>
          <w:b w:val="0"/>
          <w:sz w:val="24"/>
        </w:rPr>
        <w:t xml:space="preserve"> </w:t>
      </w:r>
      <w:r w:rsidR="00135B79">
        <w:rPr>
          <w:b w:val="0"/>
          <w:sz w:val="24"/>
        </w:rPr>
        <w:t>at least one jump wit</w:t>
      </w:r>
      <w:r w:rsidR="009E088E">
        <w:rPr>
          <w:b w:val="0"/>
          <w:sz w:val="24"/>
        </w:rPr>
        <w:t xml:space="preserve">h MC-6 Parachute </w:t>
      </w:r>
      <w:r w:rsidR="00D4422A">
        <w:rPr>
          <w:b w:val="0"/>
          <w:sz w:val="24"/>
        </w:rPr>
        <w:t xml:space="preserve">system </w:t>
      </w:r>
      <w:r w:rsidR="009E088E">
        <w:rPr>
          <w:b w:val="0"/>
          <w:sz w:val="24"/>
        </w:rPr>
        <w:t xml:space="preserve">within the </w:t>
      </w:r>
      <w:r w:rsidR="001071CB">
        <w:rPr>
          <w:b w:val="0"/>
          <w:sz w:val="24"/>
        </w:rPr>
        <w:t>365</w:t>
      </w:r>
      <w:r w:rsidR="009E088E">
        <w:rPr>
          <w:b w:val="0"/>
          <w:sz w:val="24"/>
        </w:rPr>
        <w:t xml:space="preserve"> days </w:t>
      </w:r>
      <w:r w:rsidR="00D4422A">
        <w:rPr>
          <w:b w:val="0"/>
          <w:sz w:val="24"/>
        </w:rPr>
        <w:t>of</w:t>
      </w:r>
      <w:r w:rsidR="00135B79">
        <w:rPr>
          <w:b w:val="0"/>
          <w:sz w:val="24"/>
        </w:rPr>
        <w:t xml:space="preserve"> the competition</w:t>
      </w:r>
      <w:r>
        <w:rPr>
          <w:b w:val="0"/>
          <w:sz w:val="24"/>
        </w:rPr>
        <w:t>.</w:t>
      </w:r>
    </w:p>
    <w:p w14:paraId="10EDE588" w14:textId="77777777" w:rsidR="00135B79" w:rsidRDefault="00135B79" w:rsidP="002D55BD">
      <w:pPr>
        <w:pStyle w:val="Title"/>
        <w:jc w:val="left"/>
        <w:rPr>
          <w:b w:val="0"/>
          <w:sz w:val="24"/>
        </w:rPr>
      </w:pPr>
    </w:p>
    <w:p w14:paraId="118B5638" w14:textId="77777777" w:rsidR="00566403" w:rsidRDefault="00135B79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L</w:t>
      </w:r>
      <w:r w:rsidR="00D4422A">
        <w:rPr>
          <w:b w:val="0"/>
          <w:sz w:val="24"/>
          <w:u w:val="single"/>
        </w:rPr>
        <w:t>ast N</w:t>
      </w:r>
      <w:r w:rsidRPr="00D4422A">
        <w:rPr>
          <w:b w:val="0"/>
          <w:sz w:val="24"/>
          <w:u w:val="single"/>
        </w:rPr>
        <w:t>ame</w:t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First Name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>
        <w:rPr>
          <w:b w:val="0"/>
          <w:sz w:val="24"/>
        </w:rPr>
        <w:t>Rank</w:t>
      </w:r>
      <w:r w:rsidR="002D55BD">
        <w:rPr>
          <w:b w:val="0"/>
          <w:sz w:val="24"/>
        </w:rPr>
        <w:t xml:space="preserve"> </w:t>
      </w:r>
    </w:p>
    <w:p w14:paraId="29776495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14:paraId="645A717B" w14:textId="77777777"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1.</w:t>
      </w:r>
    </w:p>
    <w:p w14:paraId="7CC07537" w14:textId="77777777" w:rsidR="00566403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2.</w:t>
      </w:r>
      <w:r w:rsidR="00D4422A">
        <w:rPr>
          <w:b w:val="0"/>
          <w:sz w:val="24"/>
        </w:rPr>
        <w:tab/>
      </w:r>
    </w:p>
    <w:p w14:paraId="7E5DB0A5" w14:textId="77777777" w:rsidR="00DD7CB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3.</w:t>
      </w:r>
    </w:p>
    <w:p w14:paraId="6B4E98E8" w14:textId="77777777" w:rsidR="004A376F" w:rsidDel="00655DCE" w:rsidRDefault="004A376F" w:rsidP="00FC7C1C">
      <w:pPr>
        <w:pStyle w:val="Title"/>
        <w:jc w:val="left"/>
        <w:rPr>
          <w:del w:id="21" w:author="Warneke, Ryan" w:date="2022-03-18T13:54:00Z"/>
          <w:b w:val="0"/>
          <w:sz w:val="24"/>
        </w:rPr>
      </w:pPr>
      <w:r>
        <w:rPr>
          <w:b w:val="0"/>
          <w:sz w:val="24"/>
        </w:rPr>
        <w:tab/>
        <w:t>4</w:t>
      </w:r>
    </w:p>
    <w:p w14:paraId="414CFCEF" w14:textId="77777777" w:rsidR="004A376F" w:rsidRDefault="004A376F" w:rsidP="00FC7C1C">
      <w:pPr>
        <w:pStyle w:val="Title"/>
        <w:jc w:val="left"/>
        <w:rPr>
          <w:b w:val="0"/>
          <w:sz w:val="24"/>
        </w:rPr>
      </w:pPr>
      <w:del w:id="22" w:author="Warneke, Ryan" w:date="2022-03-18T13:54:00Z">
        <w:r w:rsidDel="00655DCE">
          <w:rPr>
            <w:b w:val="0"/>
            <w:sz w:val="24"/>
          </w:rPr>
          <w:tab/>
          <w:delText>5.</w:delText>
        </w:r>
      </w:del>
    </w:p>
    <w:p w14:paraId="41903205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53DBB172" w14:textId="77777777" w:rsidR="0047661C" w:rsidRPr="00566403" w:rsidRDefault="004A376F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</w:rPr>
        <w:t>3</w:t>
      </w:r>
      <w:r w:rsidR="00A55E10">
        <w:rPr>
          <w:b w:val="0"/>
          <w:sz w:val="24"/>
        </w:rPr>
        <w:t xml:space="preserve">.  POC for this </w:t>
      </w:r>
      <w:r w:rsidR="00566403">
        <w:rPr>
          <w:b w:val="0"/>
          <w:sz w:val="24"/>
        </w:rPr>
        <w:t>memorandum</w:t>
      </w:r>
      <w:r w:rsidR="00A55E10">
        <w:rPr>
          <w:b w:val="0"/>
          <w:sz w:val="24"/>
        </w:rPr>
        <w:t xml:space="preserve"> </w:t>
      </w:r>
      <w:r w:rsidR="0095439E">
        <w:rPr>
          <w:b w:val="0"/>
          <w:sz w:val="24"/>
        </w:rPr>
        <w:t xml:space="preserve">is </w:t>
      </w:r>
      <w:r w:rsidR="00566403">
        <w:rPr>
          <w:b w:val="0"/>
          <w:sz w:val="24"/>
        </w:rPr>
        <w:t>(Unit Rep)</w:t>
      </w:r>
      <w:r w:rsidR="00A55E10">
        <w:rPr>
          <w:b w:val="0"/>
          <w:sz w:val="24"/>
        </w:rPr>
        <w:t xml:space="preserve">, at </w:t>
      </w:r>
      <w:r w:rsidR="002D55BD">
        <w:rPr>
          <w:b w:val="0"/>
          <w:sz w:val="24"/>
        </w:rPr>
        <w:t>Comm XXX</w:t>
      </w:r>
      <w:r w:rsidR="0095439E">
        <w:rPr>
          <w:b w:val="0"/>
          <w:sz w:val="24"/>
        </w:rPr>
        <w:t>-</w:t>
      </w:r>
      <w:r w:rsidR="002D55BD">
        <w:rPr>
          <w:b w:val="0"/>
          <w:sz w:val="24"/>
        </w:rPr>
        <w:t>XXX</w:t>
      </w:r>
      <w:r w:rsidR="0095439E">
        <w:rPr>
          <w:b w:val="0"/>
          <w:sz w:val="24"/>
        </w:rPr>
        <w:t>-</w:t>
      </w:r>
      <w:proofErr w:type="gramStart"/>
      <w:r w:rsidR="00566403">
        <w:rPr>
          <w:b w:val="0"/>
          <w:sz w:val="24"/>
        </w:rPr>
        <w:t xml:space="preserve">XXXX </w:t>
      </w:r>
      <w:r w:rsidR="002D55BD">
        <w:rPr>
          <w:b w:val="0"/>
          <w:sz w:val="24"/>
        </w:rPr>
        <w:t xml:space="preserve"> DSN</w:t>
      </w:r>
      <w:proofErr w:type="gramEnd"/>
      <w:r w:rsidR="002D55BD">
        <w:rPr>
          <w:b w:val="0"/>
          <w:sz w:val="24"/>
        </w:rPr>
        <w:t xml:space="preserve"> XXX-XXXX</w:t>
      </w:r>
      <w:r>
        <w:rPr>
          <w:b w:val="0"/>
          <w:sz w:val="24"/>
        </w:rPr>
        <w:t xml:space="preserve"> </w:t>
      </w:r>
      <w:r w:rsidR="00A55E10">
        <w:rPr>
          <w:b w:val="0"/>
          <w:sz w:val="24"/>
        </w:rPr>
        <w:t xml:space="preserve">or </w:t>
      </w:r>
      <w:r w:rsidR="00566403">
        <w:rPr>
          <w:b w:val="0"/>
          <w:sz w:val="24"/>
        </w:rPr>
        <w:t xml:space="preserve">(add </w:t>
      </w:r>
      <w:r w:rsidR="00566403" w:rsidRPr="00566403">
        <w:rPr>
          <w:b w:val="0"/>
          <w:sz w:val="24"/>
          <w:szCs w:val="24"/>
        </w:rPr>
        <w:t>e-mail address</w:t>
      </w:r>
      <w:r w:rsidR="00566403">
        <w:rPr>
          <w:b w:val="0"/>
          <w:sz w:val="24"/>
          <w:szCs w:val="24"/>
        </w:rPr>
        <w:t>)</w:t>
      </w:r>
      <w:r w:rsidR="00A55E10" w:rsidRPr="00566403">
        <w:rPr>
          <w:b w:val="0"/>
          <w:sz w:val="24"/>
          <w:szCs w:val="24"/>
        </w:rPr>
        <w:t xml:space="preserve">. </w:t>
      </w:r>
    </w:p>
    <w:p w14:paraId="2E335521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0255B05A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2C5B2C9C" w14:textId="77777777" w:rsidR="0047661C" w:rsidRDefault="0047661C">
      <w:pPr>
        <w:pStyle w:val="Title"/>
        <w:jc w:val="left"/>
        <w:rPr>
          <w:b w:val="0"/>
          <w:sz w:val="24"/>
        </w:rPr>
      </w:pPr>
    </w:p>
    <w:p w14:paraId="40CB3431" w14:textId="77777777" w:rsidR="0047661C" w:rsidRDefault="0047661C" w:rsidP="002D55BD">
      <w:pPr>
        <w:pStyle w:val="Title"/>
        <w:jc w:val="left"/>
        <w:rPr>
          <w:b w:val="0"/>
          <w:sz w:val="24"/>
        </w:rPr>
      </w:pPr>
    </w:p>
    <w:p w14:paraId="4E9E0C46" w14:textId="77777777" w:rsidR="0047661C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66403">
        <w:rPr>
          <w:b w:val="0"/>
          <w:sz w:val="24"/>
        </w:rPr>
        <w:t>NAME</w:t>
      </w:r>
    </w:p>
    <w:p w14:paraId="2049B66B" w14:textId="77777777" w:rsidR="00F243EE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del w:id="23" w:author="Warneke, Ryan" w:date="2021-12-14T10:43:00Z">
        <w:r w:rsidDel="00576BAE">
          <w:rPr>
            <w:b w:val="0"/>
            <w:sz w:val="24"/>
          </w:rPr>
          <w:delText>LTC</w:delText>
        </w:r>
        <w:r w:rsidR="00126DF9" w:rsidDel="00576BAE">
          <w:rPr>
            <w:b w:val="0"/>
            <w:sz w:val="24"/>
          </w:rPr>
          <w:delText xml:space="preserve">, </w:delText>
        </w:r>
        <w:r w:rsidR="00566403" w:rsidDel="00576BAE">
          <w:rPr>
            <w:b w:val="0"/>
            <w:sz w:val="24"/>
          </w:rPr>
          <w:delText>Branch</w:delText>
        </w:r>
      </w:del>
      <w:ins w:id="24" w:author="Warneke, Ryan" w:date="2021-12-14T10:44:00Z">
        <w:r w:rsidR="00576BAE">
          <w:rPr>
            <w:b w:val="0"/>
            <w:sz w:val="24"/>
          </w:rPr>
          <w:t xml:space="preserve">LTC, </w:t>
        </w:r>
      </w:ins>
      <w:ins w:id="25" w:author="Warneke, Ryan" w:date="2021-12-14T10:45:00Z">
        <w:r w:rsidR="00576BAE">
          <w:rPr>
            <w:b w:val="0"/>
            <w:sz w:val="24"/>
          </w:rPr>
          <w:t>Branch</w:t>
        </w:r>
      </w:ins>
    </w:p>
    <w:p w14:paraId="46E7EA4E" w14:textId="77777777" w:rsidR="00E21E9D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66403">
        <w:rPr>
          <w:b w:val="0"/>
          <w:sz w:val="24"/>
        </w:rPr>
        <w:t>Commanding</w:t>
      </w:r>
    </w:p>
    <w:sectPr w:rsidR="00E21E9D" w:rsidSect="006D15C4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4F7A1" w14:textId="77777777" w:rsidR="0058753F" w:rsidRDefault="0058753F">
      <w:r>
        <w:separator/>
      </w:r>
    </w:p>
  </w:endnote>
  <w:endnote w:type="continuationSeparator" w:id="0">
    <w:p w14:paraId="0C83E9F8" w14:textId="77777777" w:rsidR="0058753F" w:rsidRDefault="0058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B431" w14:textId="77777777"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5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418980" w14:textId="77777777" w:rsidR="00674505" w:rsidRDefault="0067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C59" w14:textId="77777777"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3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3E86F6" w14:textId="77777777" w:rsidR="00674505" w:rsidRDefault="006745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840E" w14:textId="77777777" w:rsidR="00674505" w:rsidRDefault="00674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3184" w14:textId="77777777" w:rsidR="0058753F" w:rsidRDefault="0058753F">
      <w:r>
        <w:separator/>
      </w:r>
    </w:p>
  </w:footnote>
  <w:footnote w:type="continuationSeparator" w:id="0">
    <w:p w14:paraId="1587B70B" w14:textId="77777777" w:rsidR="0058753F" w:rsidRDefault="0058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56BC" w14:textId="77777777" w:rsidR="00135B79" w:rsidRDefault="00135B79" w:rsidP="00135B79">
    <w:pPr>
      <w:widowControl w:val="0"/>
      <w:rPr>
        <w:b/>
        <w:sz w:val="22"/>
      </w:rPr>
    </w:pPr>
    <w:r>
      <w:rPr>
        <w:b/>
        <w:sz w:val="22"/>
      </w:rPr>
      <w:t>Enclosure</w:t>
    </w:r>
    <w:r w:rsidR="0013344B">
      <w:rPr>
        <w:b/>
        <w:sz w:val="22"/>
      </w:rPr>
      <w:t xml:space="preserve"> 3</w:t>
    </w:r>
    <w:r>
      <w:rPr>
        <w:b/>
        <w:sz w:val="22"/>
      </w:rPr>
      <w:t xml:space="preserve"> to Annual RI Army National Guard International Parachute Competition, MOI</w:t>
    </w:r>
  </w:p>
  <w:p w14:paraId="686F2005" w14:textId="77777777" w:rsidR="00135B79" w:rsidRDefault="00135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3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454937"/>
    <w:multiLevelType w:val="hybridMultilevel"/>
    <w:tmpl w:val="FDA447A8"/>
    <w:lvl w:ilvl="0" w:tplc="D0784B4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00E85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436DDD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60236C2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B0DC4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B50C02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53C36A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11E707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0942ED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29703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655E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4F22C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37674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84B32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CDA0847"/>
    <w:multiLevelType w:val="hybridMultilevel"/>
    <w:tmpl w:val="83E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nez, Jeffrey F">
    <w15:presenceInfo w15:providerId="None" w15:userId="Knez, Jeffrey F"/>
  </w15:person>
  <w15:person w15:author="Davis, Lucas J">
    <w15:presenceInfo w15:providerId="AD" w15:userId="S-1-5-21-1388330954-3705283503-357513848-12654653"/>
  </w15:person>
  <w15:person w15:author="Warneke, Ryan">
    <w15:presenceInfo w15:providerId="AD" w15:userId="S-1-5-21-1388330954-3705283503-357513848-16323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14"/>
    <w:rsid w:val="00013A19"/>
    <w:rsid w:val="000A714B"/>
    <w:rsid w:val="001071CB"/>
    <w:rsid w:val="00124E86"/>
    <w:rsid w:val="00126226"/>
    <w:rsid w:val="00126DF9"/>
    <w:rsid w:val="0013344B"/>
    <w:rsid w:val="00135B79"/>
    <w:rsid w:val="00206C46"/>
    <w:rsid w:val="00212E52"/>
    <w:rsid w:val="0021402A"/>
    <w:rsid w:val="002473FB"/>
    <w:rsid w:val="00267E06"/>
    <w:rsid w:val="002A789A"/>
    <w:rsid w:val="002B53A6"/>
    <w:rsid w:val="002C2F11"/>
    <w:rsid w:val="002C6128"/>
    <w:rsid w:val="002D55BD"/>
    <w:rsid w:val="003555EB"/>
    <w:rsid w:val="00364777"/>
    <w:rsid w:val="003A59FF"/>
    <w:rsid w:val="003C686D"/>
    <w:rsid w:val="003D7B97"/>
    <w:rsid w:val="0044588B"/>
    <w:rsid w:val="0047661C"/>
    <w:rsid w:val="004A376F"/>
    <w:rsid w:val="004C7290"/>
    <w:rsid w:val="004E319B"/>
    <w:rsid w:val="004E7FBA"/>
    <w:rsid w:val="00527883"/>
    <w:rsid w:val="00550C30"/>
    <w:rsid w:val="00566403"/>
    <w:rsid w:val="00576BAE"/>
    <w:rsid w:val="005857D6"/>
    <w:rsid w:val="0058753F"/>
    <w:rsid w:val="005D643B"/>
    <w:rsid w:val="00653729"/>
    <w:rsid w:val="00655DCE"/>
    <w:rsid w:val="00674505"/>
    <w:rsid w:val="006D15C4"/>
    <w:rsid w:val="006D286D"/>
    <w:rsid w:val="006E0614"/>
    <w:rsid w:val="00721C86"/>
    <w:rsid w:val="00732AF8"/>
    <w:rsid w:val="00781D93"/>
    <w:rsid w:val="008040DB"/>
    <w:rsid w:val="00814F2F"/>
    <w:rsid w:val="00817C2B"/>
    <w:rsid w:val="00865959"/>
    <w:rsid w:val="00876474"/>
    <w:rsid w:val="008D26CB"/>
    <w:rsid w:val="008E1641"/>
    <w:rsid w:val="00950387"/>
    <w:rsid w:val="0095439E"/>
    <w:rsid w:val="009B59FB"/>
    <w:rsid w:val="009D3FF0"/>
    <w:rsid w:val="009E088E"/>
    <w:rsid w:val="009F7E14"/>
    <w:rsid w:val="00A03478"/>
    <w:rsid w:val="00A17CFA"/>
    <w:rsid w:val="00A2594E"/>
    <w:rsid w:val="00A506B8"/>
    <w:rsid w:val="00A50A95"/>
    <w:rsid w:val="00A51EE3"/>
    <w:rsid w:val="00A55E10"/>
    <w:rsid w:val="00AC40E2"/>
    <w:rsid w:val="00B640F1"/>
    <w:rsid w:val="00BA4DD0"/>
    <w:rsid w:val="00BC7B51"/>
    <w:rsid w:val="00BD19A1"/>
    <w:rsid w:val="00BF7440"/>
    <w:rsid w:val="00C116CB"/>
    <w:rsid w:val="00C76E10"/>
    <w:rsid w:val="00C84039"/>
    <w:rsid w:val="00CC16A7"/>
    <w:rsid w:val="00CD0249"/>
    <w:rsid w:val="00D02D38"/>
    <w:rsid w:val="00D37271"/>
    <w:rsid w:val="00D4422A"/>
    <w:rsid w:val="00DD7CBF"/>
    <w:rsid w:val="00DE539D"/>
    <w:rsid w:val="00E050A7"/>
    <w:rsid w:val="00E21E9D"/>
    <w:rsid w:val="00F243EE"/>
    <w:rsid w:val="00FC7933"/>
    <w:rsid w:val="00FC7C1C"/>
    <w:rsid w:val="00FD20F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A5537"/>
  <w15:chartTrackingRefBased/>
  <w15:docId w15:val="{C4396DA6-AB5F-4E5A-AF20-ABF01D7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933"/>
    <w:rPr>
      <w:sz w:val="24"/>
    </w:rPr>
  </w:style>
  <w:style w:type="paragraph" w:styleId="Heading1">
    <w:name w:val="heading 1"/>
    <w:basedOn w:val="Normal"/>
    <w:next w:val="Normal"/>
    <w:qFormat/>
    <w:rsid w:val="00FC7933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16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933"/>
    <w:rPr>
      <w:sz w:val="22"/>
    </w:rPr>
  </w:style>
  <w:style w:type="paragraph" w:styleId="Title">
    <w:name w:val="Title"/>
    <w:basedOn w:val="Normal"/>
    <w:qFormat/>
    <w:rsid w:val="00FC7933"/>
    <w:pPr>
      <w:jc w:val="center"/>
    </w:pPr>
    <w:rPr>
      <w:b/>
      <w:sz w:val="28"/>
    </w:rPr>
  </w:style>
  <w:style w:type="paragraph" w:styleId="Footer">
    <w:name w:val="footer"/>
    <w:basedOn w:val="Normal"/>
    <w:rsid w:val="00FC79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7933"/>
  </w:style>
  <w:style w:type="paragraph" w:styleId="BodyText2">
    <w:name w:val="Body Text 2"/>
    <w:basedOn w:val="Normal"/>
    <w:rsid w:val="00FC7933"/>
    <w:pPr>
      <w:tabs>
        <w:tab w:val="left" w:pos="432"/>
        <w:tab w:val="left" w:pos="864"/>
      </w:tabs>
    </w:pPr>
  </w:style>
  <w:style w:type="paragraph" w:styleId="List">
    <w:name w:val="List"/>
    <w:basedOn w:val="Normal"/>
    <w:rsid w:val="00FC7933"/>
    <w:pPr>
      <w:ind w:left="360" w:hanging="360"/>
    </w:pPr>
    <w:rPr>
      <w:spacing w:val="-3"/>
      <w:sz w:val="20"/>
    </w:rPr>
  </w:style>
  <w:style w:type="paragraph" w:styleId="BalloonText">
    <w:name w:val="Balloon Text"/>
    <w:basedOn w:val="Normal"/>
    <w:link w:val="BalloonTextChar"/>
    <w:rsid w:val="0067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505"/>
    <w:rPr>
      <w:rFonts w:ascii="Tahoma" w:hAnsi="Tahoma" w:cs="Tahoma"/>
      <w:sz w:val="16"/>
      <w:szCs w:val="16"/>
    </w:rPr>
  </w:style>
  <w:style w:type="character" w:styleId="Hyperlink">
    <w:name w:val="Hyperlink"/>
    <w:rsid w:val="00A55E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C116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rsid w:val="002D55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55BD"/>
    <w:rPr>
      <w:sz w:val="24"/>
    </w:rPr>
  </w:style>
  <w:style w:type="paragraph" w:styleId="Revision">
    <w:name w:val="Revision"/>
    <w:hidden/>
    <w:uiPriority w:val="99"/>
    <w:semiHidden/>
    <w:rsid w:val="00655D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Government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joseph.b.merrill</dc:creator>
  <cp:keywords/>
  <cp:lastModifiedBy>Lucas Davis</cp:lastModifiedBy>
  <cp:revision>2</cp:revision>
  <cp:lastPrinted>2013-12-04T21:06:00Z</cp:lastPrinted>
  <dcterms:created xsi:type="dcterms:W3CDTF">2022-03-18T18:24:00Z</dcterms:created>
  <dcterms:modified xsi:type="dcterms:W3CDTF">2022-03-18T18:24:00Z</dcterms:modified>
</cp:coreProperties>
</file>